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A8877">
      <w:pPr>
        <w:snapToGrid w:val="0"/>
        <w:jc w:val="center"/>
        <w:rPr>
          <w:rFonts w:eastAsia="方正大标宋简体"/>
          <w:sz w:val="96"/>
          <w:szCs w:val="130"/>
        </w:rPr>
      </w:pPr>
    </w:p>
    <w:p w14:paraId="1C54E44E">
      <w:pPr>
        <w:snapToGrid w:val="0"/>
        <w:jc w:val="center"/>
        <w:rPr>
          <w:rFonts w:eastAsia="方正大标宋简体"/>
          <w:sz w:val="96"/>
          <w:szCs w:val="130"/>
        </w:rPr>
      </w:pPr>
    </w:p>
    <w:p w14:paraId="7C62FEDA">
      <w:pPr>
        <w:snapToGrid w:val="0"/>
        <w:jc w:val="center"/>
        <w:rPr>
          <w:rFonts w:eastAsia="方正大标宋简体"/>
          <w:sz w:val="96"/>
          <w:szCs w:val="130"/>
        </w:rPr>
      </w:pPr>
    </w:p>
    <w:p w14:paraId="31A7D8C6">
      <w:pPr>
        <w:snapToGrid w:val="0"/>
        <w:jc w:val="center"/>
        <w:outlineLvl w:val="0"/>
        <w:rPr>
          <w:rFonts w:eastAsia="方正大标宋简体"/>
          <w:sz w:val="84"/>
          <w:szCs w:val="84"/>
        </w:rPr>
      </w:pPr>
      <w:r>
        <w:rPr>
          <w:rFonts w:hint="eastAsia" w:eastAsia="方正小标宋简体"/>
          <w:sz w:val="84"/>
          <w:szCs w:val="84"/>
        </w:rPr>
        <w:t>询 价 文 件</w:t>
      </w:r>
    </w:p>
    <w:p w14:paraId="5D87828B">
      <w:pPr>
        <w:snapToGrid w:val="0"/>
        <w:jc w:val="center"/>
        <w:rPr>
          <w:rFonts w:eastAsia="方正大标宋简体"/>
          <w:sz w:val="44"/>
          <w:szCs w:val="44"/>
        </w:rPr>
      </w:pPr>
      <w:r>
        <w:rPr>
          <w:rFonts w:hint="eastAsia" w:eastAsia="方正大标宋简体"/>
          <w:sz w:val="44"/>
          <w:szCs w:val="44"/>
        </w:rPr>
        <w:t>（20万元（不含）以下）</w:t>
      </w:r>
    </w:p>
    <w:p w14:paraId="7228818E">
      <w:pPr>
        <w:snapToGrid w:val="0"/>
        <w:jc w:val="center"/>
        <w:rPr>
          <w:rFonts w:eastAsia="方正大标宋简体"/>
          <w:sz w:val="96"/>
          <w:szCs w:val="130"/>
        </w:rPr>
      </w:pPr>
    </w:p>
    <w:p w14:paraId="7B5DA994">
      <w:pPr>
        <w:snapToGrid w:val="0"/>
        <w:jc w:val="center"/>
        <w:rPr>
          <w:rFonts w:eastAsia="方正大标宋简体"/>
          <w:sz w:val="96"/>
          <w:szCs w:val="130"/>
        </w:rPr>
      </w:pPr>
    </w:p>
    <w:p w14:paraId="51F2F21E">
      <w:pPr>
        <w:snapToGrid w:val="0"/>
        <w:ind w:left="3600" w:leftChars="500" w:hanging="2200" w:hangingChars="500"/>
        <w:jc w:val="center"/>
        <w:rPr>
          <w:rFonts w:eastAsia="方正小标宋简体"/>
          <w:sz w:val="96"/>
          <w:szCs w:val="130"/>
        </w:rPr>
      </w:pPr>
      <w:r>
        <w:rPr>
          <w:rFonts w:hint="eastAsia" w:eastAsia="方正小标宋简体"/>
          <w:sz w:val="44"/>
          <w:szCs w:val="44"/>
        </w:rPr>
        <w:t>项目名称：</w:t>
      </w:r>
      <w:r>
        <w:rPr>
          <w:rFonts w:hint="eastAsia" w:eastAsia="方正小标宋简体"/>
          <w:sz w:val="44"/>
          <w:szCs w:val="44"/>
          <w:u w:val="single"/>
        </w:rPr>
        <w:t>生物安全柜、高压灭菌器</w:t>
      </w:r>
    </w:p>
    <w:p w14:paraId="5DF789B9">
      <w:pPr>
        <w:pStyle w:val="6"/>
        <w:snapToGrid w:val="0"/>
        <w:spacing w:line="240" w:lineRule="auto"/>
        <w:ind w:leftChars="343" w:firstLine="1540" w:firstLineChars="350"/>
        <w:rPr>
          <w:rFonts w:eastAsia="方正小标宋简体"/>
          <w:szCs w:val="44"/>
        </w:rPr>
      </w:pPr>
    </w:p>
    <w:p w14:paraId="2F62C281">
      <w:pPr>
        <w:snapToGrid w:val="0"/>
        <w:ind w:left="1400" w:leftChars="50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陆军军医大学某单位 </w:t>
      </w:r>
      <w:r>
        <w:rPr>
          <w:rFonts w:eastAsia="方正小标宋简体"/>
          <w:sz w:val="44"/>
          <w:szCs w:val="44"/>
          <w:u w:val="single"/>
        </w:rPr>
        <w:t xml:space="preserve"> </w:t>
      </w:r>
    </w:p>
    <w:p w14:paraId="7D09C366">
      <w:pPr>
        <w:snapToGrid w:val="0"/>
        <w:ind w:left="2240" w:leftChars="800"/>
        <w:rPr>
          <w:rFonts w:eastAsia="方正小标宋简体"/>
          <w:sz w:val="44"/>
          <w:szCs w:val="44"/>
        </w:rPr>
      </w:pPr>
    </w:p>
    <w:p w14:paraId="6C441EB0">
      <w:pPr>
        <w:snapToGrid w:val="0"/>
        <w:ind w:left="2240" w:leftChars="800"/>
        <w:rPr>
          <w:rFonts w:eastAsia="方正小标宋简体"/>
          <w:sz w:val="44"/>
          <w:szCs w:val="44"/>
        </w:rPr>
      </w:pPr>
    </w:p>
    <w:p w14:paraId="15C1F28E">
      <w:pPr>
        <w:snapToGrid w:val="0"/>
        <w:jc w:val="center"/>
        <w:rPr>
          <w:rFonts w:eastAsia="方正大标宋简体"/>
          <w:sz w:val="96"/>
          <w:szCs w:val="130"/>
        </w:rPr>
      </w:pPr>
      <w:r>
        <w:rPr>
          <w:rFonts w:hint="eastAsia" w:eastAsia="方正小标宋简体"/>
          <w:sz w:val="44"/>
          <w:szCs w:val="44"/>
        </w:rPr>
        <w:t>二○二四年</w:t>
      </w:r>
      <w:r>
        <w:rPr>
          <w:rFonts w:hint="eastAsia" w:eastAsia="方正小标宋简体"/>
          <w:sz w:val="44"/>
          <w:szCs w:val="44"/>
          <w:lang w:val="en-GB"/>
        </w:rPr>
        <w:t>十二</w:t>
      </w:r>
      <w:r>
        <w:rPr>
          <w:rFonts w:hint="eastAsia" w:eastAsia="方正小标宋简体"/>
          <w:sz w:val="44"/>
          <w:szCs w:val="44"/>
        </w:rPr>
        <w:t>月</w:t>
      </w:r>
    </w:p>
    <w:p w14:paraId="329C062A">
      <w:pPr>
        <w:snapToGrid w:val="0"/>
        <w:rPr>
          <w:rFonts w:eastAsia="方正大标宋简体"/>
          <w:sz w:val="44"/>
          <w:szCs w:val="44"/>
        </w:rPr>
      </w:pPr>
    </w:p>
    <w:p w14:paraId="0CBB290F">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4AE694BA">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454DE7A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36171A92">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生物安全柜、高压灭菌器 </w:t>
      </w:r>
    </w:p>
    <w:p w14:paraId="7E920A63">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16.0万  </w:t>
      </w:r>
    </w:p>
    <w:p w14:paraId="38781D3F">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陆军军医大学某单位  </w:t>
      </w:r>
    </w:p>
    <w:p w14:paraId="3443E54B">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19"/>
        <w:gridCol w:w="2840"/>
        <w:gridCol w:w="1421"/>
        <w:gridCol w:w="1426"/>
      </w:tblGrid>
      <w:tr w14:paraId="247D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1A8C5D5E">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19" w:type="dxa"/>
          </w:tcPr>
          <w:p w14:paraId="65D7CD67">
            <w:pPr>
              <w:pStyle w:val="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2840" w:type="dxa"/>
          </w:tcPr>
          <w:p w14:paraId="051A6967">
            <w:pPr>
              <w:pStyle w:val="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1421" w:type="dxa"/>
          </w:tcPr>
          <w:p w14:paraId="0DCC3A83">
            <w:pPr>
              <w:pStyle w:val="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426" w:type="dxa"/>
          </w:tcPr>
          <w:p w14:paraId="2F960ED1">
            <w:pPr>
              <w:pStyle w:val="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74A0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00C589C">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9" w:type="dxa"/>
            <w:vAlign w:val="center"/>
          </w:tcPr>
          <w:p w14:paraId="2F25144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生物安全柜</w:t>
            </w:r>
          </w:p>
        </w:tc>
        <w:tc>
          <w:tcPr>
            <w:tcW w:w="2840" w:type="dxa"/>
            <w:vMerge w:val="restart"/>
            <w:vAlign w:val="center"/>
          </w:tcPr>
          <w:p w14:paraId="146515A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1421" w:type="dxa"/>
            <w:vAlign w:val="center"/>
          </w:tcPr>
          <w:p w14:paraId="06D1955A">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26" w:type="dxa"/>
            <w:vAlign w:val="center"/>
          </w:tcPr>
          <w:p w14:paraId="4EAFDA1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r w14:paraId="1C78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CF054E1">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19" w:type="dxa"/>
            <w:vAlign w:val="center"/>
          </w:tcPr>
          <w:p w14:paraId="0045B5A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高压灭菌器</w:t>
            </w:r>
          </w:p>
        </w:tc>
        <w:tc>
          <w:tcPr>
            <w:tcW w:w="2840" w:type="dxa"/>
            <w:vMerge w:val="continue"/>
            <w:vAlign w:val="center"/>
          </w:tcPr>
          <w:p w14:paraId="0017E926">
            <w:pPr>
              <w:adjustRightInd w:val="0"/>
              <w:snapToGrid w:val="0"/>
              <w:spacing w:line="400" w:lineRule="exact"/>
              <w:jc w:val="center"/>
              <w:rPr>
                <w:rFonts w:ascii="仿宋_GB2312" w:hAnsi="仿宋_GB2312" w:eastAsia="仿宋_GB2312" w:cs="仿宋_GB2312"/>
                <w:sz w:val="24"/>
                <w:szCs w:val="24"/>
              </w:rPr>
            </w:pPr>
          </w:p>
        </w:tc>
        <w:tc>
          <w:tcPr>
            <w:tcW w:w="1421" w:type="dxa"/>
            <w:vAlign w:val="center"/>
          </w:tcPr>
          <w:p w14:paraId="158E78D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6" w:type="dxa"/>
            <w:vAlign w:val="center"/>
          </w:tcPr>
          <w:p w14:paraId="66C0244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14:paraId="17BD4FF1">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1C94562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65D7593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11AE1C37">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210CFF71">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1DC366F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36C55E8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79ADA39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2B9AC68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58A5C40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1912E577">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2AD9390D">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3271599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0E72E664">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509865B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（一）申领时间：自公告发布之日起</w:t>
      </w:r>
      <w:r>
        <w:rPr>
          <w:rFonts w:hint="eastAsia" w:ascii="仿宋_GB2312" w:hAnsi="仿宋_GB2312" w:eastAsia="仿宋_GB2312" w:cs="仿宋_GB2312"/>
          <w:kern w:val="0"/>
          <w:szCs w:val="28"/>
        </w:rPr>
        <w:t>至</w:t>
      </w:r>
      <w:r>
        <w:rPr>
          <w:rFonts w:ascii="仿宋_GB2312" w:hAnsi="仿宋_GB2312" w:eastAsia="仿宋_GB2312" w:cs="仿宋_GB2312"/>
          <w:szCs w:val="28"/>
          <w:u w:val="single"/>
        </w:rPr>
        <w:t>202</w:t>
      </w:r>
      <w:r>
        <w:rPr>
          <w:rFonts w:hint="eastAsia" w:ascii="仿宋_GB2312" w:hAnsi="仿宋_GB2312" w:eastAsia="仿宋_GB2312" w:cs="仿宋_GB2312"/>
          <w:szCs w:val="28"/>
          <w:u w:val="single"/>
        </w:rPr>
        <w:t>4</w:t>
      </w:r>
      <w:r>
        <w:rPr>
          <w:rFonts w:hint="eastAsia" w:ascii="仿宋_GB2312" w:hAnsi="仿宋_GB2312" w:eastAsia="仿宋_GB2312" w:cs="仿宋_GB2312"/>
          <w:szCs w:val="28"/>
          <w:highlight w:val="none"/>
        </w:rPr>
        <w:t>年</w:t>
      </w:r>
      <w:r>
        <w:rPr>
          <w:rFonts w:hint="eastAsia" w:ascii="仿宋_GB2312" w:hAnsi="仿宋_GB2312" w:eastAsia="仿宋_GB2312" w:cs="仿宋_GB2312"/>
          <w:szCs w:val="28"/>
          <w:highlight w:val="none"/>
          <w:u w:val="single"/>
        </w:rPr>
        <w:t xml:space="preserve"> 12 </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u w:val="single"/>
          <w:lang w:val="en-US" w:eastAsia="zh-CN"/>
        </w:rPr>
        <w:t>25</w:t>
      </w:r>
      <w:r>
        <w:rPr>
          <w:rFonts w:hint="eastAsia" w:ascii="仿宋_GB2312" w:hAnsi="仿宋_GB2312" w:eastAsia="仿宋_GB2312" w:cs="仿宋_GB2312"/>
          <w:szCs w:val="28"/>
          <w:highlight w:val="none"/>
        </w:rPr>
        <w:t>日。</w:t>
      </w:r>
    </w:p>
    <w:p w14:paraId="77AA44E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（二）申领方式：网上申领。</w:t>
      </w:r>
    </w:p>
    <w:p w14:paraId="0A15451C">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（三）申领询价文件时需提供以下资料：</w:t>
      </w:r>
    </w:p>
    <w:p w14:paraId="2FCFC63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1.营业执照或事业单位法人证书复印件加盖公章（军队单位不需要提供）；</w:t>
      </w:r>
    </w:p>
    <w:p w14:paraId="0D592E3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2.法定代表人资格证明书原件；</w:t>
      </w:r>
    </w:p>
    <w:p w14:paraId="00E13FA6">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3.法定代表人授权书原件；</w:t>
      </w:r>
    </w:p>
    <w:p w14:paraId="3C0DC321">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FD10CC9">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4.非外资企业或外资控股企业的书面声明（企业提供，事业单位、军队单位不需要提供）；</w:t>
      </w:r>
    </w:p>
    <w:p w14:paraId="138EA3E7">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385443C">
      <w:pPr>
        <w:adjustRightInd w:val="0"/>
        <w:snapToGrid w:val="0"/>
        <w:spacing w:line="480" w:lineRule="exact"/>
        <w:ind w:firstLine="560" w:firstLineChars="200"/>
      </w:pPr>
      <w:r>
        <w:rPr>
          <w:rFonts w:hint="eastAsia" w:ascii="楷体_GB2312" w:hAnsi="楷体_GB2312" w:eastAsia="楷体_GB2312" w:cs="楷体_GB2312"/>
          <w:szCs w:val="28"/>
        </w:rPr>
        <w:t>（四）申领方式：</w:t>
      </w:r>
      <w:r>
        <w:rPr>
          <w:rFonts w:hint="eastAsia" w:ascii="仿宋_GB2312" w:hAnsi="仿宋_GB2312" w:eastAsia="仿宋_GB2312" w:cs="仿宋_GB2312"/>
          <w:kern w:val="0"/>
          <w:szCs w:val="28"/>
        </w:rPr>
        <w:t>同询价公告一并挂网，自行下载。</w:t>
      </w:r>
    </w:p>
    <w:p w14:paraId="74017E60">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25F5396C">
      <w:pPr>
        <w:adjustRightInd w:val="0"/>
        <w:snapToGrid w:val="0"/>
        <w:spacing w:line="480" w:lineRule="exact"/>
        <w:ind w:firstLine="560" w:firstLineChars="200"/>
        <w:rPr>
          <w:rFonts w:ascii="仿宋_GB2312" w:hAnsi="仿宋_GB2312" w:eastAsia="仿宋_GB2312" w:cs="仿宋_GB2312"/>
          <w:i/>
          <w:iCs/>
          <w:szCs w:val="28"/>
          <w:highlight w:val="none"/>
        </w:rPr>
      </w:pPr>
      <w:r>
        <w:rPr>
          <w:rFonts w:hint="eastAsia" w:ascii="楷体_GB2312" w:hAnsi="楷体_GB2312" w:eastAsia="楷体_GB2312" w:cs="楷体_GB2312"/>
          <w:szCs w:val="28"/>
        </w:rPr>
        <w:t>（一）报价文件递交截止时间：</w:t>
      </w:r>
      <w:r>
        <w:rPr>
          <w:rFonts w:ascii="仿宋_GB2312" w:hAnsi="仿宋_GB2312" w:eastAsia="仿宋_GB2312" w:cs="仿宋_GB2312"/>
          <w:szCs w:val="28"/>
          <w:highlight w:val="none"/>
          <w:u w:val="single"/>
        </w:rPr>
        <w:t>202</w:t>
      </w:r>
      <w:r>
        <w:rPr>
          <w:rFonts w:hint="eastAsia" w:ascii="仿宋_GB2312" w:hAnsi="仿宋_GB2312" w:eastAsia="仿宋_GB2312" w:cs="仿宋_GB2312"/>
          <w:szCs w:val="28"/>
          <w:highlight w:val="none"/>
          <w:u w:val="single"/>
        </w:rPr>
        <w:t>4</w:t>
      </w:r>
      <w:r>
        <w:rPr>
          <w:rFonts w:hint="eastAsia" w:ascii="仿宋_GB2312" w:hAnsi="仿宋_GB2312" w:eastAsia="仿宋_GB2312" w:cs="仿宋_GB2312"/>
          <w:szCs w:val="28"/>
          <w:highlight w:val="none"/>
        </w:rPr>
        <w:t>年</w:t>
      </w:r>
      <w:r>
        <w:rPr>
          <w:rFonts w:hint="eastAsia" w:ascii="仿宋_GB2312" w:hAnsi="仿宋_GB2312" w:eastAsia="仿宋_GB2312" w:cs="仿宋_GB2312"/>
          <w:szCs w:val="28"/>
          <w:highlight w:val="none"/>
          <w:u w:val="single"/>
        </w:rPr>
        <w:t xml:space="preserve"> 12 </w:t>
      </w:r>
      <w:r>
        <w:rPr>
          <w:rFonts w:hint="eastAsia" w:ascii="仿宋_GB2312" w:hAnsi="仿宋_GB2312" w:eastAsia="仿宋_GB2312" w:cs="仿宋_GB2312"/>
          <w:szCs w:val="28"/>
          <w:highlight w:val="none"/>
        </w:rPr>
        <w:t>月</w:t>
      </w:r>
      <w:r>
        <w:rPr>
          <w:rFonts w:hint="eastAsia" w:ascii="仿宋_GB2312" w:hAnsi="仿宋_GB2312" w:eastAsia="仿宋_GB2312" w:cs="仿宋_GB2312"/>
          <w:szCs w:val="28"/>
          <w:highlight w:val="none"/>
          <w:u w:val="single"/>
          <w:lang w:val="en-US" w:eastAsia="zh-CN"/>
        </w:rPr>
        <w:t>27</w:t>
      </w:r>
      <w:bookmarkStart w:id="1" w:name="_GoBack"/>
      <w:bookmarkEnd w:id="1"/>
      <w:r>
        <w:rPr>
          <w:rFonts w:hint="eastAsia" w:ascii="仿宋_GB2312" w:hAnsi="仿宋_GB2312" w:eastAsia="仿宋_GB2312" w:cs="仿宋_GB2312"/>
          <w:szCs w:val="28"/>
          <w:highlight w:val="none"/>
        </w:rPr>
        <w:t>日</w:t>
      </w:r>
      <w:r>
        <w:rPr>
          <w:rFonts w:hint="eastAsia" w:ascii="仿宋_GB2312" w:hAnsi="仿宋_GB2312" w:eastAsia="仿宋_GB2312" w:cs="仿宋_GB2312"/>
          <w:szCs w:val="28"/>
          <w:highlight w:val="none"/>
          <w:u w:val="single"/>
        </w:rPr>
        <w:t>9</w:t>
      </w:r>
      <w:r>
        <w:rPr>
          <w:rFonts w:hint="eastAsia" w:ascii="仿宋_GB2312" w:hAnsi="仿宋_GB2312" w:eastAsia="仿宋_GB2312" w:cs="仿宋_GB2312"/>
          <w:szCs w:val="28"/>
          <w:highlight w:val="none"/>
        </w:rPr>
        <w:t>时</w:t>
      </w:r>
      <w:r>
        <w:rPr>
          <w:rFonts w:hint="eastAsia" w:ascii="仿宋_GB2312" w:hAnsi="仿宋_GB2312" w:eastAsia="仿宋_GB2312" w:cs="仿宋_GB2312"/>
          <w:szCs w:val="28"/>
          <w:highlight w:val="none"/>
          <w:u w:val="single"/>
        </w:rPr>
        <w:t>00</w:t>
      </w:r>
      <w:r>
        <w:rPr>
          <w:rFonts w:hint="eastAsia" w:ascii="仿宋_GB2312" w:hAnsi="仿宋_GB2312" w:eastAsia="仿宋_GB2312" w:cs="仿宋_GB2312"/>
          <w:szCs w:val="28"/>
          <w:highlight w:val="none"/>
        </w:rPr>
        <w:t>分（北京时间）。</w:t>
      </w:r>
    </w:p>
    <w:p w14:paraId="0CB0C6B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3775DDA8">
      <w:pPr>
        <w:adjustRightInd w:val="0"/>
        <w:snapToGrid w:val="0"/>
        <w:spacing w:line="480" w:lineRule="exact"/>
        <w:ind w:firstLine="560" w:firstLineChars="200"/>
        <w:rPr>
          <w:rFonts w:eastAsia="楷体_GB2312"/>
          <w:szCs w:val="28"/>
        </w:rPr>
      </w:pPr>
      <w:r>
        <w:rPr>
          <w:rFonts w:hint="eastAsia" w:eastAsia="楷体_GB2312"/>
          <w:szCs w:val="28"/>
        </w:rPr>
        <w:t>1. 询价申请人须备齐相关资料并密封装在文件袋中，于报价文件递交截止时间前送至询价人。</w:t>
      </w:r>
    </w:p>
    <w:p w14:paraId="59A752E4">
      <w:pPr>
        <w:adjustRightInd w:val="0"/>
        <w:snapToGrid w:val="0"/>
        <w:spacing w:line="480" w:lineRule="exact"/>
        <w:ind w:firstLine="560" w:firstLineChars="200"/>
        <w:rPr>
          <w:rFonts w:eastAsia="楷体_GB2312"/>
          <w:szCs w:val="28"/>
        </w:rPr>
      </w:pPr>
      <w:r>
        <w:rPr>
          <w:rFonts w:hint="eastAsia" w:eastAsia="楷体_GB2312"/>
          <w:szCs w:val="28"/>
        </w:rPr>
        <w:t>2. 须提交的文件：询价申请人须将下列文件装入文件袋、粘贴封条、加盖公章并密封：</w:t>
      </w:r>
    </w:p>
    <w:p w14:paraId="0DB4D099">
      <w:pPr>
        <w:adjustRightInd w:val="0"/>
        <w:snapToGrid w:val="0"/>
        <w:spacing w:line="480" w:lineRule="exact"/>
        <w:ind w:firstLine="560" w:firstLineChars="200"/>
        <w:rPr>
          <w:rFonts w:eastAsia="楷体_GB2312"/>
          <w:szCs w:val="28"/>
        </w:rPr>
      </w:pPr>
      <w:r>
        <w:rPr>
          <w:rFonts w:hint="eastAsia" w:eastAsia="楷体_GB2312"/>
          <w:szCs w:val="28"/>
        </w:rPr>
        <w:t>（1）报价文件（含技术指标响应表，并附相关证明材料，格式自拟，加盖公章。）</w:t>
      </w:r>
    </w:p>
    <w:p w14:paraId="3E87FFAF">
      <w:pPr>
        <w:adjustRightInd w:val="0"/>
        <w:snapToGrid w:val="0"/>
        <w:spacing w:line="480" w:lineRule="exact"/>
        <w:ind w:firstLine="560" w:firstLineChars="200"/>
        <w:rPr>
          <w:rFonts w:eastAsia="楷体_GB2312"/>
          <w:szCs w:val="28"/>
        </w:rPr>
      </w:pPr>
      <w:r>
        <w:rPr>
          <w:rFonts w:hint="eastAsia" w:eastAsia="楷体_GB2312"/>
          <w:szCs w:val="28"/>
        </w:rPr>
        <w:t>（2）营业执照，组织机构代码证，税务登记证或三证合一的（“统一社会信用代码的营业执照”）复印件加盖公章。</w:t>
      </w:r>
    </w:p>
    <w:p w14:paraId="3FF14162">
      <w:pPr>
        <w:pStyle w:val="2"/>
        <w:spacing w:after="0"/>
        <w:ind w:firstLine="560" w:firstLineChars="200"/>
      </w:pPr>
      <w:r>
        <w:rPr>
          <w:rFonts w:hint="eastAsia" w:eastAsia="楷体_GB2312"/>
          <w:kern w:val="2"/>
          <w:szCs w:val="28"/>
        </w:rPr>
        <w:t>（3）保修承诺书。</w:t>
      </w:r>
    </w:p>
    <w:p w14:paraId="3A043412">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（三）报价文件递交地址：重庆市沙坪坝区高滩岩正街30号。</w:t>
      </w:r>
    </w:p>
    <w:p w14:paraId="095E571A">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14:paraId="018D735A">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谭老师   </w:t>
      </w:r>
      <w:r>
        <w:rPr>
          <w:rFonts w:ascii="仿宋_GB2312" w:hAnsi="仿宋_GB2312" w:eastAsia="仿宋_GB2312" w:cs="仿宋_GB2312"/>
          <w:szCs w:val="28"/>
          <w:u w:val="single"/>
        </w:rPr>
        <w:t xml:space="preserve"> </w:t>
      </w:r>
    </w:p>
    <w:p w14:paraId="1E350013">
      <w:pPr>
        <w:pStyle w:val="2"/>
        <w:snapToGrid w:val="0"/>
        <w:spacing w:after="0" w:line="480" w:lineRule="exact"/>
        <w:ind w:firstLine="560" w:firstLineChars="200"/>
        <w:rPr>
          <w:rFonts w:ascii="仿宋_GB2312" w:hAnsi="仿宋_GB2312" w:eastAsia="仿宋_GB2312" w:cs="仿宋_GB2312"/>
          <w:szCs w:val="28"/>
          <w:u w:val="single"/>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szCs w:val="28"/>
          <w:u w:val="single"/>
        </w:rPr>
        <w:t xml:space="preserve"> </w:t>
      </w:r>
      <w:bookmarkStart w:id="0" w:name="OLE_LINK3"/>
      <w:r>
        <w:rPr>
          <w:rFonts w:hint="eastAsia" w:ascii="仿宋_GB2312" w:hAnsi="仿宋_GB2312" w:eastAsia="仿宋_GB2312" w:cs="仿宋_GB2312"/>
          <w:szCs w:val="28"/>
          <w:u w:val="single"/>
        </w:rPr>
        <w:t xml:space="preserve"> 1</w:t>
      </w:r>
      <w:r>
        <w:rPr>
          <w:rFonts w:ascii="仿宋_GB2312" w:hAnsi="仿宋_GB2312" w:eastAsia="仿宋_GB2312" w:cs="仿宋_GB2312"/>
          <w:szCs w:val="28"/>
          <w:u w:val="single"/>
        </w:rPr>
        <w:t>5123138125</w:t>
      </w:r>
      <w:r>
        <w:rPr>
          <w:rFonts w:hint="eastAsia" w:ascii="仿宋_GB2312" w:hAnsi="仿宋_GB2312" w:eastAsia="仿宋_GB2312" w:cs="仿宋_GB2312"/>
          <w:szCs w:val="28"/>
          <w:u w:val="single"/>
        </w:rPr>
        <w:t xml:space="preserve">  </w:t>
      </w:r>
      <w:bookmarkEnd w:id="0"/>
    </w:p>
    <w:p w14:paraId="35CE11EB">
      <w:pPr>
        <w:pStyle w:val="2"/>
      </w:pPr>
      <w:r>
        <w:br w:type="page"/>
      </w:r>
    </w:p>
    <w:p w14:paraId="73BBE7B7">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41CED712">
      <w:pPr>
        <w:numPr>
          <w:ilvl w:val="0"/>
          <w:numId w:val="3"/>
        </w:numPr>
        <w:adjustRightInd w:val="0"/>
        <w:snapToGrid w:val="0"/>
        <w:spacing w:line="480" w:lineRule="exact"/>
        <w:ind w:left="0" w:firstLine="560" w:firstLineChars="200"/>
        <w:outlineLvl w:val="1"/>
        <w:rPr>
          <w:rFonts w:ascii="黑体" w:hAnsi="黑体" w:eastAsia="黑体" w:cs="黑体"/>
        </w:rPr>
      </w:pPr>
      <w:r>
        <w:rPr>
          <w:rFonts w:hint="eastAsia" w:ascii="黑体" w:hAnsi="黑体" w:eastAsia="黑体" w:cs="黑体"/>
        </w:rPr>
        <w:t>采购需求一览表</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14:paraId="4C69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2" w:type="dxa"/>
            <w:vAlign w:val="center"/>
          </w:tcPr>
          <w:p w14:paraId="45C1C53F">
            <w:pPr>
              <w:pStyle w:val="6"/>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14:paraId="29E23598">
            <w:pPr>
              <w:pStyle w:val="6"/>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14:paraId="4EC14E2B">
            <w:pPr>
              <w:pStyle w:val="6"/>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14:paraId="4B14DEB1">
            <w:pPr>
              <w:pStyle w:val="6"/>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14:paraId="5CEF0341">
            <w:pPr>
              <w:pStyle w:val="6"/>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183A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081CD32C">
            <w:pPr>
              <w:pStyle w:val="5"/>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1</w:t>
            </w:r>
          </w:p>
        </w:tc>
        <w:tc>
          <w:tcPr>
            <w:tcW w:w="2566" w:type="dxa"/>
            <w:vAlign w:val="center"/>
          </w:tcPr>
          <w:p w14:paraId="599FC0EF">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生物安全柜</w:t>
            </w:r>
          </w:p>
        </w:tc>
        <w:tc>
          <w:tcPr>
            <w:tcW w:w="1663" w:type="dxa"/>
            <w:vAlign w:val="center"/>
          </w:tcPr>
          <w:p w14:paraId="3FA5424A">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37DE5FD6">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2</w:t>
            </w:r>
          </w:p>
        </w:tc>
        <w:tc>
          <w:tcPr>
            <w:tcW w:w="1917" w:type="dxa"/>
            <w:vAlign w:val="center"/>
          </w:tcPr>
          <w:p w14:paraId="3D0A35F0">
            <w:pPr>
              <w:pStyle w:val="5"/>
              <w:spacing w:line="400" w:lineRule="exact"/>
              <w:ind w:firstLine="0"/>
              <w:jc w:val="center"/>
              <w:outlineLvl w:val="0"/>
              <w:rPr>
                <w:rFonts w:ascii="仿宋_GB2312" w:eastAsia="仿宋_GB2312"/>
                <w:sz w:val="21"/>
                <w:szCs w:val="21"/>
              </w:rPr>
            </w:pPr>
          </w:p>
        </w:tc>
      </w:tr>
      <w:tr w14:paraId="1CE0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16267876">
            <w:pPr>
              <w:pStyle w:val="5"/>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2</w:t>
            </w:r>
          </w:p>
        </w:tc>
        <w:tc>
          <w:tcPr>
            <w:tcW w:w="2566" w:type="dxa"/>
            <w:vAlign w:val="center"/>
          </w:tcPr>
          <w:p w14:paraId="27E87AC0">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高压灭菌器</w:t>
            </w:r>
          </w:p>
        </w:tc>
        <w:tc>
          <w:tcPr>
            <w:tcW w:w="1663" w:type="dxa"/>
            <w:vAlign w:val="center"/>
          </w:tcPr>
          <w:p w14:paraId="4140AF4D">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6E511808">
            <w:pPr>
              <w:pStyle w:val="5"/>
              <w:spacing w:line="400" w:lineRule="exact"/>
              <w:ind w:firstLine="0"/>
              <w:jc w:val="center"/>
              <w:outlineLvl w:val="0"/>
              <w:rPr>
                <w:rFonts w:ascii="仿宋_GB2312" w:eastAsia="仿宋_GB2312"/>
                <w:sz w:val="21"/>
                <w:szCs w:val="21"/>
              </w:rPr>
            </w:pPr>
            <w:r>
              <w:rPr>
                <w:rFonts w:hint="eastAsia" w:ascii="仿宋_GB2312" w:eastAsia="仿宋_GB2312"/>
                <w:sz w:val="21"/>
                <w:szCs w:val="21"/>
              </w:rPr>
              <w:t>1</w:t>
            </w:r>
          </w:p>
        </w:tc>
        <w:tc>
          <w:tcPr>
            <w:tcW w:w="1917" w:type="dxa"/>
            <w:vAlign w:val="center"/>
          </w:tcPr>
          <w:p w14:paraId="2FBE237A">
            <w:pPr>
              <w:pStyle w:val="5"/>
              <w:spacing w:line="400" w:lineRule="exact"/>
              <w:ind w:firstLine="0"/>
              <w:jc w:val="center"/>
              <w:outlineLvl w:val="0"/>
              <w:rPr>
                <w:rFonts w:ascii="仿宋_GB2312" w:eastAsia="仿宋_GB2312"/>
                <w:sz w:val="21"/>
                <w:szCs w:val="21"/>
              </w:rPr>
            </w:pPr>
          </w:p>
        </w:tc>
      </w:tr>
    </w:tbl>
    <w:p w14:paraId="7D2E5E6D">
      <w:pPr>
        <w:numPr>
          <w:ilvl w:val="0"/>
          <w:numId w:val="3"/>
        </w:numPr>
        <w:adjustRightInd w:val="0"/>
        <w:snapToGrid w:val="0"/>
        <w:spacing w:line="480" w:lineRule="exact"/>
        <w:ind w:left="0" w:firstLine="560" w:firstLineChars="200"/>
        <w:outlineLvl w:val="1"/>
        <w:rPr>
          <w:rFonts w:ascii="黑体" w:hAnsi="黑体" w:eastAsia="黑体" w:cs="黑体"/>
        </w:rPr>
      </w:pPr>
      <w:r>
        <w:rPr>
          <w:rFonts w:hint="eastAsia" w:ascii="黑体" w:hAnsi="黑体" w:eastAsia="黑体" w:cs="黑体"/>
        </w:rPr>
        <w:t>技术需求</w:t>
      </w:r>
    </w:p>
    <w:p w14:paraId="6E155281">
      <w:pPr>
        <w:adjustRightInd w:val="0"/>
        <w:snapToGrid w:val="0"/>
        <w:spacing w:line="480" w:lineRule="exact"/>
        <w:ind w:firstLine="480" w:firstLineChars="200"/>
        <w:outlineLvl w:val="2"/>
        <w:rPr>
          <w:rFonts w:ascii="黑体" w:hAnsi="黑体" w:eastAsia="黑体" w:cs="黑体"/>
          <w:sz w:val="24"/>
          <w:szCs w:val="24"/>
        </w:rPr>
      </w:pPr>
      <w:r>
        <w:rPr>
          <w:rFonts w:ascii="黑体" w:hAnsi="黑体" w:eastAsia="黑体" w:cs="黑体"/>
          <w:sz w:val="24"/>
          <w:szCs w:val="24"/>
        </w:rPr>
        <w:t>（一）</w:t>
      </w:r>
      <w:r>
        <w:rPr>
          <w:rFonts w:hint="eastAsia" w:ascii="黑体" w:hAnsi="黑体" w:eastAsia="黑体" w:cs="黑体"/>
          <w:sz w:val="24"/>
          <w:szCs w:val="24"/>
        </w:rPr>
        <w:t>生物安全柜</w:t>
      </w:r>
    </w:p>
    <w:tbl>
      <w:tblPr>
        <w:tblStyle w:val="1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831"/>
      </w:tblGrid>
      <w:tr w14:paraId="0293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4" w:type="dxa"/>
            <w:vAlign w:val="center"/>
          </w:tcPr>
          <w:p w14:paraId="4B603AB0">
            <w:pPr>
              <w:widowControl/>
              <w:spacing w:line="300" w:lineRule="exact"/>
              <w:jc w:val="center"/>
              <w:rPr>
                <w:rFonts w:ascii="黑体" w:hAnsi="黑体" w:eastAsia="黑体" w:cs="黑体"/>
                <w:szCs w:val="22"/>
              </w:rPr>
            </w:pPr>
            <w:r>
              <w:rPr>
                <w:rFonts w:ascii="Calibri" w:hAnsi="Calibri" w:cs="Calibri"/>
                <w:b/>
                <w:bCs/>
                <w:kern w:val="0"/>
                <w:sz w:val="24"/>
                <w:szCs w:val="21"/>
              </w:rPr>
              <w:t>序号</w:t>
            </w:r>
          </w:p>
        </w:tc>
        <w:tc>
          <w:tcPr>
            <w:tcW w:w="1864" w:type="dxa"/>
            <w:vAlign w:val="center"/>
          </w:tcPr>
          <w:p w14:paraId="5CBE8E4E">
            <w:pPr>
              <w:widowControl/>
              <w:spacing w:line="300" w:lineRule="exact"/>
              <w:jc w:val="center"/>
              <w:rPr>
                <w:rFonts w:ascii="黑体" w:hAnsi="黑体" w:eastAsia="黑体" w:cs="黑体"/>
                <w:szCs w:val="22"/>
              </w:rPr>
            </w:pPr>
            <w:r>
              <w:rPr>
                <w:rFonts w:ascii="Calibri" w:hAnsi="Calibri" w:cs="Calibri"/>
                <w:b/>
                <w:bCs/>
                <w:kern w:val="0"/>
                <w:sz w:val="24"/>
                <w:szCs w:val="21"/>
              </w:rPr>
              <w:t>技术和性能参数名称</w:t>
            </w:r>
          </w:p>
        </w:tc>
        <w:tc>
          <w:tcPr>
            <w:tcW w:w="5831" w:type="dxa"/>
            <w:vAlign w:val="center"/>
          </w:tcPr>
          <w:p w14:paraId="7361DBE2">
            <w:pPr>
              <w:widowControl/>
              <w:spacing w:line="300" w:lineRule="exact"/>
              <w:jc w:val="center"/>
              <w:rPr>
                <w:rFonts w:ascii="黑体" w:hAnsi="黑体" w:eastAsia="黑体" w:cs="黑体"/>
                <w:szCs w:val="22"/>
              </w:rPr>
            </w:pPr>
            <w:r>
              <w:rPr>
                <w:rFonts w:ascii="Calibri" w:hAnsi="Calibri" w:cs="Calibri"/>
                <w:b/>
                <w:bCs/>
                <w:kern w:val="0"/>
                <w:sz w:val="24"/>
                <w:szCs w:val="21"/>
              </w:rPr>
              <w:t>技术参数和性能要求</w:t>
            </w:r>
          </w:p>
        </w:tc>
      </w:tr>
      <w:tr w14:paraId="0F22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FA7B1EB">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4EF5ED22">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831" w:type="dxa"/>
            <w:vAlign w:val="center"/>
          </w:tcPr>
          <w:p w14:paraId="1F942849">
            <w:pPr>
              <w:widowControl/>
              <w:spacing w:line="300" w:lineRule="exact"/>
              <w:rPr>
                <w:rFonts w:ascii="仿宋_GB2312" w:hAnsi="Calibri" w:eastAsia="仿宋_GB2312" w:cs="Calibri"/>
                <w:bCs/>
                <w:kern w:val="0"/>
                <w:sz w:val="21"/>
                <w:szCs w:val="21"/>
              </w:rPr>
            </w:pPr>
          </w:p>
        </w:tc>
      </w:tr>
      <w:tr w14:paraId="1441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4DFF0F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1345356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831" w:type="dxa"/>
            <w:vAlign w:val="center"/>
          </w:tcPr>
          <w:p w14:paraId="6C5ADADF">
            <w:pPr>
              <w:widowControl/>
              <w:spacing w:line="300" w:lineRule="exact"/>
              <w:jc w:val="left"/>
              <w:rPr>
                <w:rFonts w:ascii="仿宋_GB2312" w:hAnsi="Calibri" w:eastAsia="仿宋_GB2312" w:cs="Calibri"/>
                <w:kern w:val="0"/>
                <w:sz w:val="21"/>
                <w:szCs w:val="21"/>
              </w:rPr>
            </w:pPr>
            <w:r>
              <w:rPr>
                <w:rFonts w:hint="eastAsia" w:ascii="仿宋_GB2312" w:hAnsi="Calibri" w:eastAsia="仿宋_GB2312" w:cs="Calibri"/>
                <w:kern w:val="0"/>
                <w:sz w:val="21"/>
                <w:szCs w:val="21"/>
              </w:rPr>
              <w:t>为实验者、实验样品、实验室环境提供安全稳定的操作环境，有效保护样品、实验人员和环境的生物安全</w:t>
            </w:r>
          </w:p>
        </w:tc>
      </w:tr>
      <w:tr w14:paraId="7513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59A8CA5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121AE9B6">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831" w:type="dxa"/>
            <w:shd w:val="clear" w:color="000000" w:fill="auto"/>
            <w:vAlign w:val="center"/>
          </w:tcPr>
          <w:p w14:paraId="3112B847">
            <w:pPr>
              <w:widowControl/>
              <w:spacing w:line="300" w:lineRule="exact"/>
              <w:rPr>
                <w:rFonts w:ascii="仿宋_GB2312" w:hAnsi="Calibri" w:eastAsia="仿宋_GB2312" w:cs="Calibri"/>
                <w:kern w:val="0"/>
                <w:sz w:val="21"/>
                <w:szCs w:val="21"/>
              </w:rPr>
            </w:pPr>
            <w:r>
              <w:rPr>
                <w:rFonts w:hint="eastAsia" w:ascii="仿宋_GB2312" w:hAnsi="Calibri" w:eastAsia="仿宋_GB2312" w:cs="Calibri"/>
                <w:kern w:val="0"/>
                <w:sz w:val="21"/>
                <w:szCs w:val="21"/>
              </w:rPr>
              <w:t>细胞、病原生物、细菌等</w:t>
            </w:r>
          </w:p>
        </w:tc>
      </w:tr>
      <w:tr w14:paraId="2B01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A33871C">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10E0F7C7">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831" w:type="dxa"/>
            <w:vAlign w:val="center"/>
          </w:tcPr>
          <w:p w14:paraId="2A4592CE">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3DA8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2229AF33">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7467A373">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831" w:type="dxa"/>
            <w:vAlign w:val="center"/>
          </w:tcPr>
          <w:p w14:paraId="746AC67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b/>
                <w:bCs/>
                <w:kern w:val="0"/>
                <w:sz w:val="21"/>
                <w:szCs w:val="21"/>
              </w:rPr>
              <w:t>一行只写一个参数</w:t>
            </w:r>
          </w:p>
        </w:tc>
      </w:tr>
      <w:tr w14:paraId="5639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549A706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3735825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831" w:type="dxa"/>
            <w:vAlign w:val="center"/>
          </w:tcPr>
          <w:p w14:paraId="2265D352">
            <w:pPr>
              <w:rPr>
                <w:rFonts w:ascii="仿宋_GB2312" w:hAnsi="宋体" w:eastAsia="仿宋_GB2312" w:cs="Calibri"/>
                <w:kern w:val="10"/>
                <w:sz w:val="21"/>
                <w:szCs w:val="21"/>
              </w:rPr>
            </w:pPr>
            <w:r>
              <w:rPr>
                <w:rFonts w:hint="eastAsia" w:ascii="仿宋_GB2312" w:hAnsi="宋体" w:eastAsia="仿宋_GB2312" w:cs="Calibri"/>
                <w:kern w:val="10"/>
                <w:sz w:val="21"/>
                <w:szCs w:val="21"/>
              </w:rPr>
              <w:t>内循环与外排均采用超高效空气过滤器（ULPA），对≥0.12μm直径的固体颗粒物，过滤效率达到99.9995%。洁净等级达到ISO Class3级洁净标准。</w:t>
            </w:r>
          </w:p>
        </w:tc>
      </w:tr>
      <w:tr w14:paraId="0D2F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4180419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295B4892">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831" w:type="dxa"/>
            <w:vAlign w:val="center"/>
          </w:tcPr>
          <w:p w14:paraId="393F8978">
            <w:pPr>
              <w:rPr>
                <w:rFonts w:ascii="仿宋_GB2312" w:hAnsi="Calibri" w:eastAsia="仿宋_GB2312" w:cs="Calibri"/>
                <w:kern w:val="10"/>
                <w:sz w:val="21"/>
                <w:szCs w:val="21"/>
              </w:rPr>
            </w:pPr>
            <w:r>
              <w:rPr>
                <w:rFonts w:hint="eastAsia" w:ascii="仿宋_GB2312" w:hAnsi="Calibri" w:eastAsia="仿宋_GB2312" w:cs="Calibri"/>
                <w:kern w:val="10"/>
                <w:sz w:val="21"/>
                <w:szCs w:val="21"/>
              </w:rPr>
              <w:t>具有紫外灯消毒功能，可预约紫外灯灭菌时间，自由设定杀菌时长，完成灭菌后紫外灯自动关闭。紫外灯管≥40W，平均紫外强度≥2400mW/㎡。</w:t>
            </w:r>
          </w:p>
        </w:tc>
      </w:tr>
      <w:tr w14:paraId="144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2EB0385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239B3FC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831" w:type="dxa"/>
            <w:vAlign w:val="center"/>
          </w:tcPr>
          <w:p w14:paraId="3431D54D">
            <w:pPr>
              <w:rPr>
                <w:rFonts w:ascii="仿宋_GB2312" w:hAnsi="宋体" w:eastAsia="仿宋_GB2312" w:cs="Calibri"/>
                <w:kern w:val="10"/>
                <w:sz w:val="21"/>
                <w:szCs w:val="21"/>
              </w:rPr>
            </w:pPr>
            <w:r>
              <w:rPr>
                <w:rFonts w:ascii="仿宋_GB2312" w:hAnsi="宋体" w:eastAsia="仿宋_GB2312" w:cs="Calibri"/>
                <w:kern w:val="10"/>
                <w:sz w:val="21"/>
                <w:szCs w:val="21"/>
              </w:rPr>
              <w:t>双运行模式：门体抬起，风机迅速配比下降与流入气流自动进入工作模式；门体下拉，风机低速运转自动进入节能模式，节能最高可达70%；实验过程无需触屏操作，减少污染风险。</w:t>
            </w:r>
          </w:p>
        </w:tc>
      </w:tr>
      <w:tr w14:paraId="741F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44" w:type="dxa"/>
            <w:vAlign w:val="center"/>
          </w:tcPr>
          <w:p w14:paraId="37EA3F4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6BF6DFB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831" w:type="dxa"/>
            <w:vAlign w:val="center"/>
          </w:tcPr>
          <w:p w14:paraId="74ECAEC2">
            <w:pPr>
              <w:rPr>
                <w:rFonts w:ascii="仿宋_GB2312" w:hAnsi="宋体" w:eastAsia="仿宋_GB2312" w:cs="Calibri"/>
                <w:kern w:val="10"/>
                <w:sz w:val="21"/>
                <w:szCs w:val="21"/>
              </w:rPr>
            </w:pPr>
            <w:r>
              <w:rPr>
                <w:rFonts w:hint="eastAsia" w:ascii="仿宋" w:hAnsi="仿宋" w:eastAsia="仿宋" w:cs="仿宋"/>
                <w:color w:val="000000" w:themeColor="text1"/>
                <w:sz w:val="21"/>
                <w:szCs w:val="21"/>
                <w14:textFill>
                  <w14:solidFill>
                    <w14:schemeClr w14:val="tx1"/>
                  </w14:solidFill>
                </w14:textFill>
              </w:rPr>
              <w:t>高精度双微风速传感器，分别对下降和流入气流流速进行实时精准监测，保证控制系统对气流流速的稳定调节。</w:t>
            </w:r>
          </w:p>
        </w:tc>
      </w:tr>
      <w:tr w14:paraId="179B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6C441C0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6CB09F2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831" w:type="dxa"/>
            <w:vAlign w:val="center"/>
          </w:tcPr>
          <w:p w14:paraId="3AF22C3C">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≥7</w:t>
            </w:r>
            <w:r>
              <w:rPr>
                <w:rFonts w:ascii="仿宋_GB2312" w:hAnsi="Calibri" w:eastAsia="仿宋_GB2312" w:cs="Arial"/>
                <w:bCs/>
                <w:kern w:val="10"/>
                <w:sz w:val="21"/>
                <w:szCs w:val="21"/>
              </w:rPr>
              <w:t>英</w:t>
            </w:r>
            <w:r>
              <w:rPr>
                <w:rFonts w:hint="eastAsia" w:ascii="仿宋_GB2312" w:hAnsi="Calibri" w:eastAsia="仿宋_GB2312" w:cs="Arial"/>
                <w:bCs/>
                <w:kern w:val="10"/>
                <w:sz w:val="21"/>
                <w:szCs w:val="21"/>
              </w:rPr>
              <w:t>寸液晶触摸大屏操作，实时显示下降与流入气流流速、紫外灯与高效过滤器</w:t>
            </w:r>
            <w:r>
              <w:rPr>
                <w:rFonts w:ascii="仿宋_GB2312" w:hAnsi="Calibri" w:eastAsia="仿宋_GB2312" w:cs="Arial"/>
                <w:bCs/>
                <w:kern w:val="10"/>
                <w:sz w:val="21"/>
                <w:szCs w:val="21"/>
              </w:rPr>
              <w:t>剩余</w:t>
            </w:r>
            <w:r>
              <w:rPr>
                <w:rFonts w:hint="eastAsia" w:ascii="仿宋_GB2312" w:hAnsi="Calibri" w:eastAsia="仿宋_GB2312" w:cs="Arial"/>
                <w:bCs/>
                <w:kern w:val="10"/>
                <w:sz w:val="21"/>
                <w:szCs w:val="21"/>
              </w:rPr>
              <w:t>寿命、开机使用时长、工作区内温湿度、产品使用状态等参数。</w:t>
            </w:r>
          </w:p>
        </w:tc>
      </w:tr>
      <w:tr w14:paraId="539A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158DDCF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0B67271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831" w:type="dxa"/>
            <w:vAlign w:val="center"/>
          </w:tcPr>
          <w:p w14:paraId="54CF1F32">
            <w:pPr>
              <w:rPr>
                <w:rFonts w:ascii="仿宋_GB2312" w:hAnsi="宋体" w:eastAsia="仿宋_GB2312" w:cs="Calibri"/>
                <w:kern w:val="10"/>
                <w:sz w:val="21"/>
                <w:szCs w:val="21"/>
              </w:rPr>
            </w:pPr>
            <w:r>
              <w:rPr>
                <w:rFonts w:hint="eastAsia" w:ascii="仿宋_GB2312" w:hAnsi="宋体" w:eastAsia="仿宋_GB2312" w:cs="Calibri"/>
                <w:kern w:val="10"/>
                <w:sz w:val="21"/>
                <w:szCs w:val="21"/>
              </w:rPr>
              <w:t>工作区尺寸（宽）：≥</w:t>
            </w:r>
            <w:r>
              <w:rPr>
                <w:rFonts w:ascii="仿宋_GB2312" w:hAnsi="宋体" w:eastAsia="仿宋_GB2312" w:cs="Calibri"/>
                <w:kern w:val="10"/>
                <w:sz w:val="21"/>
                <w:szCs w:val="21"/>
              </w:rPr>
              <w:t>1200mm</w:t>
            </w:r>
          </w:p>
        </w:tc>
      </w:tr>
      <w:tr w14:paraId="4359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4" w:type="dxa"/>
            <w:vAlign w:val="center"/>
          </w:tcPr>
          <w:p w14:paraId="01BD2A1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5D342379">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831" w:type="dxa"/>
            <w:vAlign w:val="center"/>
          </w:tcPr>
          <w:p w14:paraId="11FE70CF">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柜体可单独置于台面，也可置于地面并支架可调节高度；有检测气流流速波动功能，气流流速波动超过20%时声音+弹窗报警提示。</w:t>
            </w:r>
          </w:p>
        </w:tc>
      </w:tr>
      <w:tr w14:paraId="041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44" w:type="dxa"/>
            <w:vAlign w:val="center"/>
          </w:tcPr>
          <w:p w14:paraId="66757F8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7605BBC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831" w:type="dxa"/>
            <w:vAlign w:val="center"/>
          </w:tcPr>
          <w:p w14:paraId="6DA7F32A">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管理员权限，一键调节参数，报警记录查询，≥20重声音与弹窗报警，实时风险管控并指导应急操作。</w:t>
            </w:r>
          </w:p>
        </w:tc>
      </w:tr>
      <w:tr w14:paraId="3F7E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44" w:type="dxa"/>
            <w:vAlign w:val="center"/>
          </w:tcPr>
          <w:p w14:paraId="1F88EB9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66CAF67E">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831" w:type="dxa"/>
            <w:vAlign w:val="center"/>
          </w:tcPr>
          <w:p w14:paraId="1E75BE8D">
            <w:pPr>
              <w:rPr>
                <w:rFonts w:ascii="仿宋_GB2312" w:hAnsi="Calibri" w:eastAsia="仿宋_GB2312" w:cs="Arial"/>
                <w:bCs/>
                <w:kern w:val="10"/>
                <w:sz w:val="21"/>
                <w:szCs w:val="21"/>
              </w:rPr>
            </w:pPr>
            <w:r>
              <w:rPr>
                <w:rFonts w:hint="eastAsia" w:ascii="仿宋_GB2312" w:hAnsi="Calibri" w:eastAsia="仿宋_GB2312" w:cs="Calibri"/>
                <w:kern w:val="10"/>
                <w:sz w:val="21"/>
                <w:szCs w:val="21"/>
              </w:rPr>
              <w:t>正常运转下的噪音≤62dB（A）；振动≤5μm；</w:t>
            </w:r>
          </w:p>
        </w:tc>
      </w:tr>
      <w:tr w14:paraId="6BBC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698C70A">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546CA5C8">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单台配置</w:t>
            </w:r>
          </w:p>
        </w:tc>
        <w:tc>
          <w:tcPr>
            <w:tcW w:w="5831" w:type="dxa"/>
            <w:vAlign w:val="center"/>
          </w:tcPr>
          <w:p w14:paraId="403DAA81">
            <w:pPr>
              <w:spacing w:line="300" w:lineRule="exact"/>
              <w:rPr>
                <w:rFonts w:ascii="Calibri" w:hAnsi="Calibri" w:cs="Calibri"/>
                <w:b/>
                <w:kern w:val="10"/>
                <w:sz w:val="21"/>
                <w:szCs w:val="21"/>
              </w:rPr>
            </w:pPr>
          </w:p>
        </w:tc>
      </w:tr>
      <w:tr w14:paraId="0358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7850ED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041BF8E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831" w:type="dxa"/>
            <w:vAlign w:val="center"/>
          </w:tcPr>
          <w:p w14:paraId="78755082">
            <w:pPr>
              <w:rPr>
                <w:rFonts w:ascii="仿宋_GB2312" w:hAnsi="宋体" w:eastAsia="仿宋_GB2312" w:cs="Calibri"/>
                <w:kern w:val="10"/>
                <w:sz w:val="21"/>
                <w:szCs w:val="21"/>
              </w:rPr>
            </w:pPr>
            <w:r>
              <w:rPr>
                <w:rFonts w:hint="eastAsia" w:ascii="仿宋_GB2312" w:hAnsi="宋体" w:eastAsia="仿宋_GB2312" w:cs="Calibri"/>
                <w:kern w:val="10"/>
                <w:sz w:val="21"/>
                <w:szCs w:val="21"/>
              </w:rPr>
              <w:t>生物安全柜1台</w:t>
            </w:r>
          </w:p>
        </w:tc>
      </w:tr>
      <w:tr w14:paraId="721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37E64F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72482C0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831" w:type="dxa"/>
            <w:vAlign w:val="center"/>
          </w:tcPr>
          <w:p w14:paraId="29F0C9CD">
            <w:pPr>
              <w:rPr>
                <w:rFonts w:ascii="仿宋_GB2312" w:hAnsi="宋体" w:eastAsia="仿宋_GB2312" w:cs="Calibri"/>
                <w:kern w:val="10"/>
                <w:sz w:val="21"/>
                <w:szCs w:val="21"/>
              </w:rPr>
            </w:pPr>
            <w:r>
              <w:rPr>
                <w:rFonts w:hint="eastAsia" w:ascii="仿宋_GB2312" w:hAnsi="宋体" w:eastAsia="仿宋_GB2312" w:cs="Calibri"/>
                <w:kern w:val="10"/>
                <w:sz w:val="21"/>
                <w:szCs w:val="21"/>
              </w:rPr>
              <w:t>支架1套</w:t>
            </w:r>
          </w:p>
        </w:tc>
      </w:tr>
    </w:tbl>
    <w:p w14:paraId="5361F14E">
      <w:pPr>
        <w:pStyle w:val="2"/>
      </w:pPr>
    </w:p>
    <w:p w14:paraId="46A9ABF5">
      <w:pPr>
        <w:adjustRightInd w:val="0"/>
        <w:snapToGrid w:val="0"/>
        <w:spacing w:line="480" w:lineRule="exact"/>
        <w:ind w:firstLine="480" w:firstLineChars="200"/>
        <w:outlineLvl w:val="2"/>
        <w:rPr>
          <w:rFonts w:ascii="黑体" w:hAnsi="黑体" w:eastAsia="黑体" w:cs="黑体"/>
          <w:sz w:val="24"/>
          <w:szCs w:val="24"/>
        </w:rPr>
      </w:pPr>
      <w:r>
        <w:rPr>
          <w:rFonts w:ascii="黑体" w:hAnsi="黑体" w:eastAsia="黑体" w:cs="黑体"/>
          <w:sz w:val="24"/>
          <w:szCs w:val="24"/>
        </w:rPr>
        <w:t>（</w:t>
      </w:r>
      <w:r>
        <w:rPr>
          <w:rFonts w:hint="eastAsia" w:ascii="黑体" w:hAnsi="黑体" w:eastAsia="黑体" w:cs="黑体"/>
          <w:sz w:val="24"/>
          <w:szCs w:val="24"/>
        </w:rPr>
        <w:t>二</w:t>
      </w:r>
      <w:r>
        <w:rPr>
          <w:rFonts w:ascii="黑体" w:hAnsi="黑体" w:eastAsia="黑体" w:cs="黑体"/>
          <w:sz w:val="24"/>
          <w:szCs w:val="24"/>
        </w:rPr>
        <w:t>）</w:t>
      </w:r>
      <w:r>
        <w:rPr>
          <w:rFonts w:hint="eastAsia" w:ascii="黑体" w:hAnsi="黑体" w:eastAsia="黑体" w:cs="黑体"/>
          <w:sz w:val="24"/>
          <w:szCs w:val="24"/>
        </w:rPr>
        <w:t>高压灭菌器</w:t>
      </w:r>
    </w:p>
    <w:tbl>
      <w:tblPr>
        <w:tblStyle w:val="1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822"/>
      </w:tblGrid>
      <w:tr w14:paraId="284A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4" w:type="dxa"/>
            <w:vAlign w:val="center"/>
          </w:tcPr>
          <w:p w14:paraId="07151168">
            <w:pPr>
              <w:widowControl/>
              <w:spacing w:line="300" w:lineRule="exact"/>
              <w:jc w:val="center"/>
              <w:rPr>
                <w:rFonts w:ascii="黑体" w:hAnsi="黑体" w:eastAsia="黑体" w:cs="黑体"/>
                <w:szCs w:val="22"/>
              </w:rPr>
            </w:pPr>
            <w:r>
              <w:rPr>
                <w:rFonts w:ascii="Calibri" w:hAnsi="Calibri" w:cs="Calibri"/>
                <w:b/>
                <w:bCs/>
                <w:kern w:val="0"/>
                <w:sz w:val="24"/>
                <w:szCs w:val="21"/>
              </w:rPr>
              <w:t>序号</w:t>
            </w:r>
          </w:p>
        </w:tc>
        <w:tc>
          <w:tcPr>
            <w:tcW w:w="1864" w:type="dxa"/>
            <w:vAlign w:val="center"/>
          </w:tcPr>
          <w:p w14:paraId="1F1B0741">
            <w:pPr>
              <w:widowControl/>
              <w:spacing w:line="300" w:lineRule="exact"/>
              <w:jc w:val="center"/>
              <w:rPr>
                <w:rFonts w:ascii="黑体" w:hAnsi="黑体" w:eastAsia="黑体" w:cs="黑体"/>
                <w:szCs w:val="22"/>
              </w:rPr>
            </w:pPr>
            <w:r>
              <w:rPr>
                <w:rFonts w:ascii="Calibri" w:hAnsi="Calibri" w:cs="Calibri"/>
                <w:b/>
                <w:bCs/>
                <w:kern w:val="0"/>
                <w:sz w:val="24"/>
                <w:szCs w:val="21"/>
              </w:rPr>
              <w:t>技术和性能参数名称</w:t>
            </w:r>
          </w:p>
        </w:tc>
        <w:tc>
          <w:tcPr>
            <w:tcW w:w="5822" w:type="dxa"/>
            <w:vAlign w:val="center"/>
          </w:tcPr>
          <w:p w14:paraId="06D2DF61">
            <w:pPr>
              <w:widowControl/>
              <w:spacing w:line="300" w:lineRule="exact"/>
              <w:jc w:val="center"/>
              <w:rPr>
                <w:rFonts w:ascii="黑体" w:hAnsi="黑体" w:eastAsia="黑体" w:cs="黑体"/>
                <w:szCs w:val="22"/>
              </w:rPr>
            </w:pPr>
            <w:r>
              <w:rPr>
                <w:rFonts w:ascii="Calibri" w:hAnsi="Calibri" w:cs="Calibri"/>
                <w:b/>
                <w:bCs/>
                <w:kern w:val="0"/>
                <w:sz w:val="24"/>
                <w:szCs w:val="21"/>
              </w:rPr>
              <w:t>技术参数和性能要求</w:t>
            </w:r>
          </w:p>
        </w:tc>
      </w:tr>
      <w:tr w14:paraId="5DFF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1D3C416">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26423670">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822" w:type="dxa"/>
            <w:vAlign w:val="center"/>
          </w:tcPr>
          <w:p w14:paraId="0503E0F4">
            <w:pPr>
              <w:widowControl/>
              <w:spacing w:line="300" w:lineRule="exact"/>
              <w:rPr>
                <w:rFonts w:ascii="仿宋_GB2312" w:hAnsi="Calibri" w:eastAsia="仿宋_GB2312" w:cs="Calibri"/>
                <w:bCs/>
                <w:kern w:val="0"/>
                <w:sz w:val="21"/>
                <w:szCs w:val="21"/>
              </w:rPr>
            </w:pPr>
          </w:p>
        </w:tc>
      </w:tr>
      <w:tr w14:paraId="120A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0C578E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7CEF5FB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822" w:type="dxa"/>
            <w:vAlign w:val="center"/>
          </w:tcPr>
          <w:p w14:paraId="3C272739">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用于实验物品、试剂、动物手术器械高压灭菌。</w:t>
            </w:r>
          </w:p>
        </w:tc>
      </w:tr>
      <w:tr w14:paraId="76AF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3BEC710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10BCE36E">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822" w:type="dxa"/>
            <w:shd w:val="clear" w:color="000000" w:fill="auto"/>
            <w:vAlign w:val="center"/>
          </w:tcPr>
          <w:p w14:paraId="5DD846A5">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实验器械、试剂、培养基等</w:t>
            </w:r>
          </w:p>
        </w:tc>
      </w:tr>
      <w:tr w14:paraId="234D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428B35C">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336DE3A7">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822" w:type="dxa"/>
            <w:vAlign w:val="center"/>
          </w:tcPr>
          <w:p w14:paraId="365DE71C">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4360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2BDE791C">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16414715">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822" w:type="dxa"/>
            <w:vAlign w:val="center"/>
          </w:tcPr>
          <w:p w14:paraId="63B0ADF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b/>
                <w:bCs/>
                <w:kern w:val="0"/>
                <w:sz w:val="21"/>
                <w:szCs w:val="21"/>
              </w:rPr>
              <w:t>一行只写一个参数</w:t>
            </w:r>
          </w:p>
        </w:tc>
      </w:tr>
      <w:tr w14:paraId="183F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1883D42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4D535A8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822" w:type="dxa"/>
            <w:vAlign w:val="center"/>
          </w:tcPr>
          <w:p w14:paraId="33EE122E">
            <w:pPr>
              <w:widowControl/>
              <w:jc w:val="left"/>
              <w:rPr>
                <w:rFonts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有效容积：≥85</w:t>
            </w:r>
            <w:r>
              <w:rPr>
                <w:rFonts w:ascii="仿宋_GB2312" w:hAnsi="宋体" w:eastAsia="仿宋_GB2312" w:cs="宋体"/>
                <w:kern w:val="0"/>
                <w:sz w:val="21"/>
                <w:szCs w:val="21"/>
                <w:highlight w:val="none"/>
              </w:rPr>
              <w:t xml:space="preserve"> </w:t>
            </w:r>
            <w:r>
              <w:rPr>
                <w:rFonts w:hint="eastAsia" w:ascii="仿宋_GB2312" w:hAnsi="宋体" w:eastAsia="仿宋_GB2312" w:cs="宋体"/>
                <w:kern w:val="0"/>
                <w:sz w:val="21"/>
                <w:szCs w:val="21"/>
                <w:highlight w:val="none"/>
              </w:rPr>
              <w:t>L；腔体总体积≥98</w:t>
            </w:r>
            <w:r>
              <w:rPr>
                <w:rFonts w:ascii="仿宋_GB2312" w:hAnsi="宋体" w:eastAsia="仿宋_GB2312" w:cs="宋体"/>
                <w:kern w:val="0"/>
                <w:sz w:val="21"/>
                <w:szCs w:val="21"/>
                <w:highlight w:val="none"/>
              </w:rPr>
              <w:t xml:space="preserve"> </w:t>
            </w:r>
            <w:r>
              <w:rPr>
                <w:rFonts w:hint="eastAsia" w:ascii="仿宋_GB2312" w:hAnsi="宋体" w:eastAsia="仿宋_GB2312" w:cs="宋体"/>
                <w:kern w:val="0"/>
                <w:sz w:val="21"/>
                <w:szCs w:val="21"/>
                <w:highlight w:val="none"/>
              </w:rPr>
              <w:t>L；腔体直径≥420</w:t>
            </w:r>
            <w:r>
              <w:rPr>
                <w:rFonts w:ascii="仿宋_GB2312" w:hAnsi="宋体" w:eastAsia="仿宋_GB2312" w:cs="宋体"/>
                <w:kern w:val="0"/>
                <w:sz w:val="21"/>
                <w:szCs w:val="21"/>
                <w:highlight w:val="none"/>
              </w:rPr>
              <w:t xml:space="preserve"> </w:t>
            </w:r>
            <w:r>
              <w:rPr>
                <w:rFonts w:hint="eastAsia" w:ascii="仿宋_GB2312" w:hAnsi="宋体" w:eastAsia="仿宋_GB2312" w:cs="宋体"/>
                <w:kern w:val="0"/>
                <w:sz w:val="21"/>
                <w:szCs w:val="21"/>
                <w:highlight w:val="none"/>
              </w:rPr>
              <w:t>mm；额定电压2</w:t>
            </w:r>
            <w:r>
              <w:rPr>
                <w:rFonts w:ascii="仿宋_GB2312" w:hAnsi="宋体" w:eastAsia="仿宋_GB2312" w:cs="宋体"/>
                <w:kern w:val="0"/>
                <w:sz w:val="21"/>
                <w:szCs w:val="21"/>
                <w:highlight w:val="none"/>
              </w:rPr>
              <w:t>20 V</w:t>
            </w:r>
            <w:r>
              <w:rPr>
                <w:rFonts w:hint="eastAsia" w:ascii="仿宋_GB2312" w:hAnsi="宋体" w:eastAsia="仿宋_GB2312" w:cs="宋体"/>
                <w:kern w:val="0"/>
                <w:sz w:val="21"/>
                <w:szCs w:val="21"/>
                <w:highlight w:val="none"/>
              </w:rPr>
              <w:t>；额定功率≤3.0</w:t>
            </w:r>
            <w:r>
              <w:rPr>
                <w:rFonts w:ascii="仿宋_GB2312" w:hAnsi="宋体" w:eastAsia="仿宋_GB2312" w:cs="宋体"/>
                <w:kern w:val="0"/>
                <w:sz w:val="21"/>
                <w:szCs w:val="21"/>
                <w:highlight w:val="none"/>
              </w:rPr>
              <w:t xml:space="preserve"> </w:t>
            </w:r>
            <w:r>
              <w:rPr>
                <w:rFonts w:hint="eastAsia" w:ascii="仿宋_GB2312" w:hAnsi="宋体" w:eastAsia="仿宋_GB2312" w:cs="宋体"/>
                <w:kern w:val="0"/>
                <w:sz w:val="21"/>
                <w:szCs w:val="21"/>
                <w:highlight w:val="none"/>
              </w:rPr>
              <w:t>kW；</w:t>
            </w:r>
          </w:p>
        </w:tc>
      </w:tr>
      <w:tr w14:paraId="76A1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0968797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40C8ED1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822" w:type="dxa"/>
            <w:vAlign w:val="center"/>
          </w:tcPr>
          <w:p w14:paraId="1B181C54">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穿透式针式锁系统，采用钢栓穿透腔体钢板的方式锁住灭菌器腔体和盖子；</w:t>
            </w:r>
          </w:p>
        </w:tc>
      </w:tr>
      <w:tr w14:paraId="2655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4C7B3CA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56043A6B">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822" w:type="dxa"/>
            <w:vAlign w:val="center"/>
          </w:tcPr>
          <w:p w14:paraId="6AAE5B52">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双联安全锁系统，同时检测腔体内的压力和温度，只有两者都在安全范围内时，盖子才能被打开；</w:t>
            </w:r>
          </w:p>
        </w:tc>
      </w:tr>
      <w:tr w14:paraId="25D6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3E6C4CA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2C13973B">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822" w:type="dxa"/>
            <w:vAlign w:val="center"/>
          </w:tcPr>
          <w:p w14:paraId="79C9C41F">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采用垂直向上打开箱盖方式，安全盖上具有显示屏：工作模式指示，工作步骤示意，过程状况等可以实时显示；</w:t>
            </w:r>
          </w:p>
        </w:tc>
      </w:tr>
      <w:tr w14:paraId="5FF0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6F1E83F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1BEE78AB">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822" w:type="dxa"/>
            <w:vAlign w:val="center"/>
          </w:tcPr>
          <w:p w14:paraId="5F4CC96D">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压力和温度双向传感检测系统：监控空气排出状态</w:t>
            </w:r>
          </w:p>
        </w:tc>
      </w:tr>
      <w:tr w14:paraId="1B3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4" w:type="dxa"/>
            <w:vAlign w:val="center"/>
          </w:tcPr>
          <w:p w14:paraId="27EED0E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1C76130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822" w:type="dxa"/>
            <w:vAlign w:val="center"/>
          </w:tcPr>
          <w:p w14:paraId="5CC008F8">
            <w:pPr>
              <w:widowControl/>
              <w:jc w:val="left"/>
              <w:rPr>
                <w:rFonts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最大可允许压力：</w:t>
            </w:r>
            <w:del w:id="0" w:author="WJ's PC" w:date="2024-12-18T19:05:00Z">
              <w:r>
                <w:rPr>
                  <w:rFonts w:hint="eastAsia" w:ascii="仿宋_GB2312" w:hAnsi="宋体" w:eastAsia="仿宋_GB2312" w:cs="宋体"/>
                  <w:kern w:val="0"/>
                  <w:sz w:val="21"/>
                  <w:szCs w:val="21"/>
                  <w:highlight w:val="none"/>
                </w:rPr>
                <w:delText>≥</w:delText>
              </w:r>
            </w:del>
            <w:r>
              <w:rPr>
                <w:rFonts w:hint="eastAsia" w:ascii="仿宋_GB2312" w:hAnsi="宋体" w:eastAsia="仿宋_GB2312" w:cs="宋体"/>
                <w:kern w:val="0"/>
                <w:sz w:val="21"/>
                <w:szCs w:val="21"/>
                <w:highlight w:val="none"/>
              </w:rPr>
              <w:t>0.26 MPa；压力计量程：≥0-0.4Mpa；</w:t>
            </w:r>
          </w:p>
        </w:tc>
      </w:tr>
      <w:tr w14:paraId="7B13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44" w:type="dxa"/>
            <w:vAlign w:val="center"/>
          </w:tcPr>
          <w:p w14:paraId="15842BD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1F63D32F">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822" w:type="dxa"/>
            <w:vAlign w:val="center"/>
          </w:tcPr>
          <w:p w14:paraId="70A49984">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灭菌温度可调范围：≥105-135℃；保温温度可调范围：≥45</w:t>
            </w:r>
            <w:r>
              <w:rPr>
                <w:rFonts w:hint="eastAsia" w:eastAsia="仿宋_GB2312"/>
                <w:kern w:val="0"/>
                <w:sz w:val="21"/>
                <w:szCs w:val="21"/>
              </w:rPr>
              <w:t>～</w:t>
            </w:r>
            <w:r>
              <w:rPr>
                <w:rFonts w:hint="eastAsia" w:ascii="仿宋_GB2312" w:hAnsi="宋体" w:eastAsia="仿宋_GB2312" w:cs="宋体"/>
                <w:kern w:val="0"/>
                <w:sz w:val="21"/>
                <w:szCs w:val="21"/>
              </w:rPr>
              <w:t>60℃；灭菌可调定时范围：≥1-250分钟；</w:t>
            </w:r>
          </w:p>
        </w:tc>
      </w:tr>
      <w:tr w14:paraId="3930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44" w:type="dxa"/>
            <w:vAlign w:val="center"/>
          </w:tcPr>
          <w:p w14:paraId="27DCCBF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51BE1780">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822" w:type="dxa"/>
            <w:vAlign w:val="center"/>
          </w:tcPr>
          <w:p w14:paraId="64BD2CBF">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灭菌舱直径：≥420mm，标配强制冷却风扇；</w:t>
            </w:r>
          </w:p>
        </w:tc>
      </w:tr>
      <w:tr w14:paraId="651A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4" w:type="dxa"/>
            <w:vAlign w:val="center"/>
          </w:tcPr>
          <w:p w14:paraId="30EDAD3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58F039B7">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822" w:type="dxa"/>
            <w:vAlign w:val="center"/>
          </w:tcPr>
          <w:p w14:paraId="1A8F1F96">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安全功能设置及示警系统：超压电断开；超温电断开；灭菌时间读数定时；漏电断路和过载电流检测；温敏探头断路检测；排气自检查系统；缺水保护装置；（压力）安全阀；加热故障检测；</w:t>
            </w:r>
          </w:p>
        </w:tc>
      </w:tr>
      <w:tr w14:paraId="7371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44" w:type="dxa"/>
            <w:vAlign w:val="center"/>
          </w:tcPr>
          <w:p w14:paraId="7913B86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12E49F11">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822" w:type="dxa"/>
            <w:vAlign w:val="center"/>
          </w:tcPr>
          <w:p w14:paraId="5E2F0A04">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三重锁系统，三种锁盖措施，保证灭菌结束前盖子不能被打开</w:t>
            </w:r>
          </w:p>
        </w:tc>
      </w:tr>
      <w:tr w14:paraId="2A40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000E0FF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5566F95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822" w:type="dxa"/>
            <w:vAlign w:val="center"/>
          </w:tcPr>
          <w:p w14:paraId="12F3D200">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采用微电脑智能化全自动控制，控制排气时间，灭菌的压力、温度和时间；</w:t>
            </w:r>
          </w:p>
        </w:tc>
      </w:tr>
      <w:tr w14:paraId="2F17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3B322E3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2.12</w:t>
            </w:r>
          </w:p>
        </w:tc>
        <w:tc>
          <w:tcPr>
            <w:tcW w:w="1864" w:type="dxa"/>
            <w:vAlign w:val="center"/>
          </w:tcPr>
          <w:p w14:paraId="4FB6FCA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参数12</w:t>
            </w:r>
          </w:p>
        </w:tc>
        <w:tc>
          <w:tcPr>
            <w:tcW w:w="5822" w:type="dxa"/>
            <w:vAlign w:val="center"/>
          </w:tcPr>
          <w:p w14:paraId="3CCE7B80">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多种灭菌模式可选：琼脂培养基灭菌；液体培养基灭菌；固体/医疗器皿灭菌</w:t>
            </w:r>
          </w:p>
        </w:tc>
      </w:tr>
      <w:tr w14:paraId="1825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8C68ADD">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4609C6D3">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822" w:type="dxa"/>
            <w:vAlign w:val="center"/>
          </w:tcPr>
          <w:p w14:paraId="549C8612">
            <w:pPr>
              <w:spacing w:line="300" w:lineRule="exact"/>
              <w:rPr>
                <w:rFonts w:ascii="Calibri" w:hAnsi="Calibri" w:cs="Calibri"/>
                <w:b/>
                <w:kern w:val="10"/>
                <w:sz w:val="21"/>
                <w:szCs w:val="21"/>
              </w:rPr>
            </w:pPr>
          </w:p>
        </w:tc>
      </w:tr>
      <w:tr w14:paraId="0191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2ED6C5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38529EF9">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822" w:type="dxa"/>
            <w:vAlign w:val="center"/>
          </w:tcPr>
          <w:p w14:paraId="3D55BA38">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灭菌器主机1台</w:t>
            </w:r>
          </w:p>
        </w:tc>
      </w:tr>
      <w:tr w14:paraId="1E7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DE3D32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454B07C5">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822" w:type="dxa"/>
            <w:vAlign w:val="center"/>
          </w:tcPr>
          <w:p w14:paraId="1043ABD5">
            <w:pPr>
              <w:widowControl/>
              <w:jc w:val="left"/>
              <w:rPr>
                <w:rFonts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置物提篮≥2个</w:t>
            </w:r>
          </w:p>
        </w:tc>
      </w:tr>
      <w:tr w14:paraId="6A17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9E6543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7D189AE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822" w:type="dxa"/>
            <w:vAlign w:val="center"/>
          </w:tcPr>
          <w:p w14:paraId="17666BC7">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缓冲瓶1个</w:t>
            </w:r>
          </w:p>
        </w:tc>
      </w:tr>
      <w:tr w14:paraId="5BCB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B7315B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203B49F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822" w:type="dxa"/>
            <w:vAlign w:val="center"/>
          </w:tcPr>
          <w:p w14:paraId="6501A108">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循环水瓶1个</w:t>
            </w:r>
          </w:p>
        </w:tc>
      </w:tr>
    </w:tbl>
    <w:p w14:paraId="7D03979A">
      <w:pPr>
        <w:adjustRightInd w:val="0"/>
        <w:snapToGrid w:val="0"/>
        <w:spacing w:line="480" w:lineRule="exact"/>
        <w:rPr>
          <w:rFonts w:ascii="黑体" w:hAnsi="黑体" w:eastAsia="黑体" w:cs="黑体"/>
        </w:rPr>
      </w:pPr>
    </w:p>
    <w:p w14:paraId="2C9DEB64">
      <w:pPr>
        <w:numPr>
          <w:ilvl w:val="0"/>
          <w:numId w:val="3"/>
        </w:numPr>
        <w:adjustRightInd w:val="0"/>
        <w:snapToGrid w:val="0"/>
        <w:spacing w:line="480" w:lineRule="exact"/>
        <w:ind w:left="0" w:firstLine="560" w:firstLineChars="200"/>
        <w:outlineLvl w:val="1"/>
        <w:rPr>
          <w:rFonts w:ascii="黑体" w:hAnsi="黑体" w:eastAsia="黑体" w:cs="黑体"/>
        </w:rPr>
      </w:pPr>
      <w:r>
        <w:rPr>
          <w:rFonts w:hint="eastAsia" w:ascii="黑体" w:hAnsi="黑体" w:eastAsia="黑体" w:cs="黑体"/>
        </w:rPr>
        <w:t>商务需求</w:t>
      </w:r>
    </w:p>
    <w:p w14:paraId="4A88E908">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7F6DC9E3">
      <w:pPr>
        <w:snapToGrid w:val="0"/>
        <w:spacing w:line="480" w:lineRule="exact"/>
        <w:ind w:firstLine="560" w:firstLineChars="200"/>
        <w:jc w:val="left"/>
        <w:rPr>
          <w:rFonts w:eastAsia="仿宋_GB2312"/>
          <w:szCs w:val="28"/>
        </w:rPr>
      </w:pPr>
      <w:r>
        <w:rPr>
          <w:rFonts w:hint="eastAsia" w:eastAsia="仿宋_GB2312"/>
          <w:szCs w:val="28"/>
        </w:rPr>
        <w:t>1.实施时间：采购合同生效后，30日内送货到采购人指定地点。</w:t>
      </w:r>
    </w:p>
    <w:p w14:paraId="172CED75">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19530929">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3.实施方式：成交人按照采购单位的订购数量，将货物送到采购人指定交货地点。</w:t>
      </w:r>
    </w:p>
    <w:p w14:paraId="1F2FFC60">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61EEB2D0">
      <w:pPr>
        <w:snapToGrid w:val="0"/>
        <w:spacing w:line="480" w:lineRule="exact"/>
        <w:ind w:firstLine="560" w:firstLineChars="200"/>
        <w:jc w:val="left"/>
        <w:rPr>
          <w:rFonts w:eastAsia="仿宋_GB2312"/>
          <w:szCs w:val="28"/>
        </w:rPr>
      </w:pPr>
      <w:r>
        <w:rPr>
          <w:rFonts w:hint="eastAsia" w:eastAsia="仿宋_GB2312"/>
          <w:szCs w:val="28"/>
        </w:rPr>
        <w:t>1. 成交人负责免费包装、运输、安装、调试、培训和服务保障等。</w:t>
      </w:r>
    </w:p>
    <w:p w14:paraId="3E41F69B">
      <w:pPr>
        <w:snapToGrid w:val="0"/>
        <w:spacing w:line="480" w:lineRule="exact"/>
        <w:ind w:firstLine="560" w:firstLineChars="200"/>
        <w:jc w:val="left"/>
        <w:rPr>
          <w:rFonts w:eastAsia="仿宋_GB2312"/>
          <w:szCs w:val="28"/>
        </w:rPr>
      </w:pPr>
      <w:r>
        <w:rPr>
          <w:rFonts w:hint="eastAsia" w:eastAsia="仿宋_GB2312"/>
          <w:szCs w:val="28"/>
        </w:rPr>
        <w:t>2. 免费质量保证期：自货物验收完毕之日起，货物免费质保期</w:t>
      </w:r>
      <w:r>
        <w:rPr>
          <w:rFonts w:hint="eastAsia" w:eastAsia="仿宋_GB2312"/>
          <w:szCs w:val="28"/>
          <w:u w:val="single"/>
        </w:rPr>
        <w:t xml:space="preserve"> </w:t>
      </w:r>
      <w:r>
        <w:rPr>
          <w:rFonts w:hint="eastAsia" w:ascii="仿宋_GB2312" w:eastAsia="仿宋_GB2312"/>
          <w:szCs w:val="28"/>
          <w:u w:val="single"/>
        </w:rPr>
        <w:t>≥</w:t>
      </w:r>
      <w:r>
        <w:rPr>
          <w:rFonts w:hint="eastAsia" w:eastAsia="仿宋_GB2312"/>
          <w:szCs w:val="28"/>
          <w:u w:val="single"/>
        </w:rPr>
        <w:t xml:space="preserve">2 </w:t>
      </w:r>
      <w:r>
        <w:rPr>
          <w:rFonts w:hint="eastAsia" w:eastAsia="仿宋_GB2312"/>
          <w:szCs w:val="28"/>
        </w:rPr>
        <w:t>年。</w:t>
      </w:r>
    </w:p>
    <w:p w14:paraId="1E7415D3">
      <w:pPr>
        <w:snapToGrid w:val="0"/>
        <w:spacing w:line="480" w:lineRule="exact"/>
        <w:ind w:firstLine="560" w:firstLineChars="200"/>
        <w:jc w:val="left"/>
        <w:rPr>
          <w:rFonts w:eastAsia="仿宋_GB2312"/>
          <w:szCs w:val="28"/>
        </w:rPr>
      </w:pPr>
      <w:r>
        <w:rPr>
          <w:rFonts w:hint="eastAsia" w:eastAsia="仿宋_GB2312"/>
          <w:szCs w:val="28"/>
        </w:rPr>
        <w:t>3. 出现故障回应时间：</w:t>
      </w:r>
      <w:r>
        <w:rPr>
          <w:rFonts w:hint="eastAsia" w:ascii="仿宋_GB2312" w:eastAsia="仿宋_GB2312"/>
          <w:szCs w:val="28"/>
        </w:rPr>
        <w:t>2小时以内回应，</w:t>
      </w:r>
      <w:r>
        <w:rPr>
          <w:rFonts w:hint="eastAsia" w:eastAsia="仿宋_GB2312"/>
          <w:szCs w:val="28"/>
        </w:rPr>
        <w:t>维修到达现场时间≤</w:t>
      </w:r>
      <w:r>
        <w:rPr>
          <w:rFonts w:eastAsia="仿宋_GB2312"/>
          <w:szCs w:val="28"/>
        </w:rPr>
        <w:t>24</w:t>
      </w:r>
      <w:r>
        <w:rPr>
          <w:rFonts w:hint="eastAsia" w:eastAsia="仿宋_GB2312"/>
          <w:szCs w:val="28"/>
        </w:rPr>
        <w:t>小时（本地）；维修到达现场时间≤48小时（外地）。</w:t>
      </w:r>
    </w:p>
    <w:p w14:paraId="66609284">
      <w:pPr>
        <w:snapToGrid w:val="0"/>
        <w:spacing w:line="480" w:lineRule="exact"/>
        <w:ind w:firstLine="560" w:firstLineChars="200"/>
        <w:jc w:val="left"/>
        <w:rPr>
          <w:rFonts w:eastAsia="仿宋_GB2312"/>
          <w:szCs w:val="28"/>
        </w:rPr>
      </w:pPr>
      <w:r>
        <w:rPr>
          <w:rFonts w:hint="eastAsia" w:eastAsia="仿宋_GB2312"/>
          <w:szCs w:val="28"/>
        </w:rPr>
        <w:t>4. 维修支持：配件供应时间≥8年。</w:t>
      </w:r>
    </w:p>
    <w:p w14:paraId="1182F443">
      <w:pPr>
        <w:adjustRightInd w:val="0"/>
        <w:snapToGrid w:val="0"/>
        <w:spacing w:line="480" w:lineRule="exact"/>
        <w:ind w:firstLine="560" w:firstLineChars="200"/>
        <w:rPr>
          <w:rFonts w:eastAsia="仿宋_GB2312"/>
          <w:szCs w:val="28"/>
        </w:rPr>
      </w:pPr>
      <w:r>
        <w:rPr>
          <w:rFonts w:hint="eastAsia" w:eastAsia="仿宋_GB2312"/>
          <w:szCs w:val="28"/>
        </w:rPr>
        <w:t>5. 提供耗材及主要零配件目录（含报价）。</w:t>
      </w:r>
    </w:p>
    <w:p w14:paraId="7F3FD9CF">
      <w:pPr>
        <w:adjustRightInd w:val="0"/>
        <w:snapToGrid w:val="0"/>
        <w:spacing w:line="480" w:lineRule="exact"/>
        <w:ind w:firstLine="560" w:firstLineChars="200"/>
        <w:rPr>
          <w:rFonts w:eastAsia="仿宋_GB2312"/>
          <w:szCs w:val="28"/>
        </w:rPr>
      </w:pPr>
      <w:r>
        <w:rPr>
          <w:rFonts w:hint="eastAsia" w:eastAsia="仿宋_GB2312"/>
          <w:szCs w:val="28"/>
        </w:rPr>
        <w:t>6. 提供详细操作手册、维修保养手册、安装手册等。</w:t>
      </w:r>
    </w:p>
    <w:p w14:paraId="6E3CB9E5">
      <w:pPr>
        <w:adjustRightInd w:val="0"/>
        <w:snapToGrid w:val="0"/>
        <w:spacing w:line="480" w:lineRule="exact"/>
        <w:ind w:firstLine="560" w:firstLineChars="200"/>
        <w:rPr>
          <w:rFonts w:eastAsia="仿宋_GB2312"/>
          <w:szCs w:val="28"/>
        </w:rPr>
      </w:pPr>
      <w:r>
        <w:rPr>
          <w:rFonts w:hint="eastAsia" w:eastAsia="仿宋_GB2312"/>
          <w:szCs w:val="28"/>
        </w:rPr>
        <w:t>7. 提供维修专用工具一套。</w:t>
      </w:r>
    </w:p>
    <w:p w14:paraId="20E93F21">
      <w:pPr>
        <w:adjustRightInd w:val="0"/>
        <w:snapToGrid w:val="0"/>
        <w:spacing w:line="480" w:lineRule="exact"/>
        <w:ind w:firstLine="560" w:firstLineChars="200"/>
        <w:rPr>
          <w:rFonts w:eastAsia="仿宋_GB2312"/>
          <w:szCs w:val="28"/>
        </w:rPr>
      </w:pPr>
      <w:r>
        <w:rPr>
          <w:rFonts w:hint="eastAsia" w:eastAsia="仿宋_GB2312"/>
          <w:szCs w:val="28"/>
        </w:rPr>
        <w:t>8. 保修期内提供定期维护保养服务：2次/年上门对设备进行维保服务。</w:t>
      </w:r>
    </w:p>
    <w:p w14:paraId="47C7BFCF">
      <w:pPr>
        <w:adjustRightInd w:val="0"/>
        <w:snapToGrid w:val="0"/>
        <w:spacing w:line="480" w:lineRule="exact"/>
        <w:ind w:firstLine="560" w:firstLineChars="200"/>
        <w:rPr>
          <w:rFonts w:eastAsia="仿宋_GB2312"/>
          <w:szCs w:val="28"/>
        </w:rPr>
      </w:pPr>
      <w:r>
        <w:rPr>
          <w:rFonts w:hint="eastAsia" w:eastAsia="仿宋_GB2312"/>
          <w:szCs w:val="28"/>
        </w:rPr>
        <w:t>9. 终身免费软件升级。</w:t>
      </w:r>
    </w:p>
    <w:p w14:paraId="04405754">
      <w:pPr>
        <w:adjustRightInd w:val="0"/>
        <w:snapToGrid w:val="0"/>
        <w:spacing w:line="480" w:lineRule="exact"/>
        <w:ind w:firstLine="560" w:firstLineChars="200"/>
        <w:rPr>
          <w:rFonts w:eastAsia="仿宋_GB2312"/>
          <w:szCs w:val="28"/>
        </w:rPr>
      </w:pPr>
      <w:r>
        <w:rPr>
          <w:rFonts w:hint="eastAsia" w:eastAsia="仿宋_GB2312"/>
          <w:szCs w:val="28"/>
        </w:rPr>
        <w:t>10. 支持使用培训和工程师培训各一次。</w:t>
      </w:r>
    </w:p>
    <w:p w14:paraId="39105718">
      <w:pPr>
        <w:pStyle w:val="2"/>
        <w:spacing w:line="480" w:lineRule="exact"/>
        <w:ind w:firstLine="560" w:firstLineChars="200"/>
        <w:rPr>
          <w:rFonts w:eastAsia="仿宋_GB2312"/>
          <w:szCs w:val="28"/>
        </w:rPr>
      </w:pPr>
      <w:r>
        <w:rPr>
          <w:rFonts w:hint="eastAsia" w:eastAsia="仿宋_GB2312"/>
          <w:kern w:val="2"/>
          <w:szCs w:val="28"/>
        </w:rPr>
        <w:t>11. 维修密码支持：开放。</w:t>
      </w:r>
    </w:p>
    <w:p w14:paraId="4046CDD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3C598340">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w:t>
      </w:r>
    </w:p>
    <w:p w14:paraId="1A3419F2">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2FAFC691">
      <w:pPr>
        <w:snapToGrid w:val="0"/>
        <w:spacing w:line="480" w:lineRule="exact"/>
        <w:ind w:firstLine="560" w:firstLineChars="200"/>
        <w:jc w:val="left"/>
        <w:rPr>
          <w:rFonts w:eastAsia="仿宋_GB2312"/>
          <w:szCs w:val="28"/>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7CFE278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3D3B2E08">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670E2CAE">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14:paraId="5DA2EB46">
      <w:pPr>
        <w:pStyle w:val="2"/>
        <w:snapToGrid w:val="0"/>
        <w:spacing w:after="0" w:line="480" w:lineRule="exact"/>
        <w:ind w:firstLine="560" w:firstLineChars="200"/>
        <w:rPr>
          <w:rFonts w:eastAsia="仿宋_GB2312"/>
          <w:kern w:val="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kern w:val="2"/>
          <w:szCs w:val="28"/>
        </w:rPr>
        <w:t>无。</w:t>
      </w:r>
    </w:p>
    <w:p w14:paraId="4A3A4F7A">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0"/>
        <w:tblW w:w="8524" w:type="dxa"/>
        <w:tblInd w:w="0" w:type="dxa"/>
        <w:tblLayout w:type="fixed"/>
        <w:tblCellMar>
          <w:top w:w="0" w:type="dxa"/>
          <w:left w:w="108" w:type="dxa"/>
          <w:bottom w:w="0" w:type="dxa"/>
          <w:right w:w="108" w:type="dxa"/>
        </w:tblCellMar>
      </w:tblPr>
      <w:tblGrid>
        <w:gridCol w:w="1999"/>
        <w:gridCol w:w="2176"/>
        <w:gridCol w:w="1401"/>
        <w:gridCol w:w="1415"/>
        <w:gridCol w:w="1533"/>
      </w:tblGrid>
      <w:tr w14:paraId="660E984F">
        <w:tblPrEx>
          <w:tblCellMar>
            <w:top w:w="0" w:type="dxa"/>
            <w:left w:w="108" w:type="dxa"/>
            <w:bottom w:w="0" w:type="dxa"/>
            <w:right w:w="108" w:type="dxa"/>
          </w:tblCellMar>
        </w:tblPrEx>
        <w:trPr>
          <w:trHeight w:val="1117" w:hRule="atLeast"/>
        </w:trPr>
        <w:tc>
          <w:tcPr>
            <w:tcW w:w="8524" w:type="dxa"/>
            <w:gridSpan w:val="5"/>
            <w:tcBorders>
              <w:top w:val="nil"/>
              <w:left w:val="nil"/>
              <w:bottom w:val="nil"/>
              <w:right w:val="nil"/>
            </w:tcBorders>
            <w:shd w:val="clear" w:color="auto" w:fill="auto"/>
            <w:noWrap/>
            <w:vAlign w:val="bottom"/>
          </w:tcPr>
          <w:p w14:paraId="42C5F8F2">
            <w:pPr>
              <w:jc w:val="center"/>
              <w:textAlignment w:val="bottom"/>
              <w:rPr>
                <w:rFonts w:ascii="Arial Unicode MS" w:hAnsi="Arial Unicode MS" w:eastAsia="Arial Unicode MS" w:cs="Arial Unicode MS"/>
                <w:sz w:val="48"/>
                <w:szCs w:val="48"/>
                <w:u w:val="single"/>
              </w:rPr>
            </w:pPr>
            <w:r>
              <w:rPr>
                <w:rFonts w:ascii="Arial Unicode MS" w:hAnsi="Arial Unicode MS" w:eastAsia="Arial Unicode MS" w:cs="Arial Unicode MS"/>
                <w:i/>
                <w:iCs/>
                <w:color w:val="000000"/>
                <w:sz w:val="48"/>
                <w:szCs w:val="48"/>
                <w:u w:val="single"/>
                <w:lang w:bidi="ar"/>
              </w:rPr>
              <w:t>（项目名称）</w:t>
            </w:r>
            <w:r>
              <w:rPr>
                <w:rFonts w:ascii="Arial Unicode MS" w:hAnsi="Arial Unicode MS" w:eastAsia="Arial Unicode MS" w:cs="Arial Unicode MS"/>
                <w:color w:val="000000"/>
                <w:sz w:val="48"/>
                <w:szCs w:val="48"/>
                <w:u w:val="single"/>
                <w:lang w:bidi="ar"/>
              </w:rPr>
              <w:t xml:space="preserve">  </w:t>
            </w:r>
            <w:r>
              <w:rPr>
                <w:rFonts w:ascii="Arial Unicode MS" w:hAnsi="Arial Unicode MS" w:eastAsia="Arial Unicode MS" w:cs="Arial Unicode MS"/>
                <w:color w:val="000000"/>
                <w:sz w:val="48"/>
                <w:szCs w:val="48"/>
                <w:lang w:bidi="ar"/>
              </w:rPr>
              <w:t>项目</w:t>
            </w:r>
          </w:p>
        </w:tc>
      </w:tr>
      <w:tr w14:paraId="292AB624">
        <w:tblPrEx>
          <w:tblCellMar>
            <w:top w:w="0" w:type="dxa"/>
            <w:left w:w="108" w:type="dxa"/>
            <w:bottom w:w="0" w:type="dxa"/>
            <w:right w:w="108" w:type="dxa"/>
          </w:tblCellMar>
        </w:tblPrEx>
        <w:trPr>
          <w:trHeight w:val="1117" w:hRule="atLeast"/>
        </w:trPr>
        <w:tc>
          <w:tcPr>
            <w:tcW w:w="8524" w:type="dxa"/>
            <w:gridSpan w:val="5"/>
            <w:tcBorders>
              <w:top w:val="nil"/>
              <w:left w:val="nil"/>
              <w:bottom w:val="single" w:color="auto" w:sz="4" w:space="0"/>
              <w:right w:val="nil"/>
            </w:tcBorders>
            <w:shd w:val="clear" w:color="auto" w:fill="auto"/>
            <w:noWrap/>
            <w:vAlign w:val="bottom"/>
          </w:tcPr>
          <w:p w14:paraId="7E2C101A">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72"/>
                <w:szCs w:val="72"/>
                <w:lang w:bidi="ar"/>
              </w:rPr>
              <w:t>报价单</w:t>
            </w:r>
          </w:p>
        </w:tc>
      </w:tr>
      <w:tr w14:paraId="68190DD3">
        <w:tblPrEx>
          <w:tblCellMar>
            <w:top w:w="0" w:type="dxa"/>
            <w:left w:w="108" w:type="dxa"/>
            <w:bottom w:w="0" w:type="dxa"/>
            <w:right w:w="108" w:type="dxa"/>
          </w:tblCellMar>
        </w:tblPrEx>
        <w:trPr>
          <w:trHeight w:val="746"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20E1">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19CE8">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B29B6">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FA5BD">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35ED">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14:paraId="5FC420B4">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3239">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CA68B">
            <w:pPr>
              <w:jc w:val="center"/>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105E9">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1A214">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5266">
            <w:pPr>
              <w:jc w:val="center"/>
              <w:rPr>
                <w:rFonts w:ascii="宋体" w:hAnsi="宋体" w:cs="宋体"/>
                <w:sz w:val="24"/>
                <w:szCs w:val="24"/>
              </w:rPr>
            </w:pPr>
          </w:p>
        </w:tc>
      </w:tr>
      <w:tr w14:paraId="529422F2">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31CE6">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1A0C7">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A0B3">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E00B">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129A4">
            <w:pPr>
              <w:jc w:val="center"/>
              <w:rPr>
                <w:rFonts w:ascii="宋体" w:hAnsi="宋体" w:cs="宋体"/>
                <w:sz w:val="24"/>
                <w:szCs w:val="24"/>
              </w:rPr>
            </w:pPr>
          </w:p>
        </w:tc>
      </w:tr>
      <w:tr w14:paraId="7C6C2F83">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3F0A9">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9707B">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6E36">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9B62E">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0A234">
            <w:pPr>
              <w:jc w:val="center"/>
              <w:rPr>
                <w:rFonts w:ascii="宋体" w:hAnsi="宋体" w:cs="宋体"/>
                <w:sz w:val="24"/>
                <w:szCs w:val="24"/>
              </w:rPr>
            </w:pPr>
          </w:p>
        </w:tc>
      </w:tr>
      <w:tr w14:paraId="30707973">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FA8DC">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65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3EC54C">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14:paraId="3252CFFB">
        <w:tblPrEx>
          <w:tblCellMar>
            <w:top w:w="0" w:type="dxa"/>
            <w:left w:w="108" w:type="dxa"/>
            <w:bottom w:w="0" w:type="dxa"/>
            <w:right w:w="108" w:type="dxa"/>
          </w:tblCellMar>
        </w:tblPrEx>
        <w:trPr>
          <w:trHeight w:val="1247" w:hRule="atLeast"/>
        </w:trPr>
        <w:tc>
          <w:tcPr>
            <w:tcW w:w="1999" w:type="dxa"/>
            <w:tcBorders>
              <w:top w:val="single" w:color="auto" w:sz="4" w:space="0"/>
              <w:left w:val="nil"/>
              <w:bottom w:val="nil"/>
              <w:right w:val="nil"/>
            </w:tcBorders>
            <w:shd w:val="clear" w:color="auto" w:fill="auto"/>
            <w:noWrap/>
            <w:vAlign w:val="bottom"/>
          </w:tcPr>
          <w:p w14:paraId="58F932DF">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14:paraId="128B9462">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6525" w:type="dxa"/>
            <w:gridSpan w:val="4"/>
            <w:tcBorders>
              <w:top w:val="single" w:color="auto" w:sz="4" w:space="0"/>
              <w:left w:val="nil"/>
              <w:bottom w:val="single" w:color="000000" w:sz="4" w:space="0"/>
              <w:right w:val="nil"/>
            </w:tcBorders>
            <w:shd w:val="clear" w:color="auto" w:fill="auto"/>
            <w:noWrap/>
            <w:vAlign w:val="bottom"/>
          </w:tcPr>
          <w:p w14:paraId="14DD19B0">
            <w:pPr>
              <w:widowControl/>
              <w:jc w:val="center"/>
              <w:textAlignment w:val="bottom"/>
              <w:rPr>
                <w:rFonts w:ascii="宋体" w:hAnsi="宋体" w:cs="宋体"/>
                <w:sz w:val="24"/>
                <w:szCs w:val="24"/>
              </w:rPr>
            </w:pPr>
          </w:p>
        </w:tc>
      </w:tr>
      <w:tr w14:paraId="76C0893D">
        <w:tblPrEx>
          <w:tblCellMar>
            <w:top w:w="0" w:type="dxa"/>
            <w:left w:w="108" w:type="dxa"/>
            <w:bottom w:w="0" w:type="dxa"/>
            <w:right w:w="108" w:type="dxa"/>
          </w:tblCellMar>
        </w:tblPrEx>
        <w:trPr>
          <w:trHeight w:val="1247" w:hRule="atLeast"/>
        </w:trPr>
        <w:tc>
          <w:tcPr>
            <w:tcW w:w="1999" w:type="dxa"/>
            <w:tcBorders>
              <w:top w:val="nil"/>
              <w:left w:val="nil"/>
              <w:bottom w:val="nil"/>
              <w:right w:val="nil"/>
            </w:tcBorders>
            <w:shd w:val="clear" w:color="auto" w:fill="auto"/>
            <w:noWrap/>
            <w:vAlign w:val="bottom"/>
          </w:tcPr>
          <w:p w14:paraId="47A882AD">
            <w:pPr>
              <w:widowControl/>
              <w:jc w:val="center"/>
              <w:textAlignment w:val="bottom"/>
              <w:rPr>
                <w:sz w:val="24"/>
                <w:szCs w:val="18"/>
              </w:rPr>
            </w:pPr>
            <w:r>
              <w:rPr>
                <w:rFonts w:hint="eastAsia"/>
                <w:sz w:val="24"/>
                <w:szCs w:val="18"/>
              </w:rPr>
              <w:t>法定代表人或其授权代表：</w:t>
            </w:r>
          </w:p>
          <w:p w14:paraId="7E56A84D">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color="000000" w:sz="4" w:space="0"/>
              <w:right w:val="nil"/>
            </w:tcBorders>
            <w:shd w:val="clear" w:color="auto" w:fill="auto"/>
            <w:noWrap/>
            <w:vAlign w:val="bottom"/>
          </w:tcPr>
          <w:p w14:paraId="23D99BC9">
            <w:pPr>
              <w:widowControl/>
              <w:jc w:val="center"/>
              <w:textAlignment w:val="bottom"/>
              <w:rPr>
                <w:rFonts w:ascii="宋体" w:hAnsi="宋体" w:cs="宋体"/>
                <w:sz w:val="24"/>
                <w:szCs w:val="24"/>
              </w:rPr>
            </w:pPr>
          </w:p>
        </w:tc>
      </w:tr>
      <w:tr w14:paraId="25CED5DF">
        <w:tblPrEx>
          <w:tblCellMar>
            <w:top w:w="0" w:type="dxa"/>
            <w:left w:w="108" w:type="dxa"/>
            <w:bottom w:w="0" w:type="dxa"/>
            <w:right w:w="108" w:type="dxa"/>
          </w:tblCellMar>
        </w:tblPrEx>
        <w:trPr>
          <w:trHeight w:val="1225" w:hRule="atLeast"/>
        </w:trPr>
        <w:tc>
          <w:tcPr>
            <w:tcW w:w="4175" w:type="dxa"/>
            <w:gridSpan w:val="2"/>
            <w:tcBorders>
              <w:top w:val="nil"/>
              <w:left w:val="nil"/>
              <w:bottom w:val="nil"/>
              <w:right w:val="nil"/>
            </w:tcBorders>
            <w:shd w:val="clear" w:color="auto" w:fill="auto"/>
            <w:noWrap/>
            <w:vAlign w:val="bottom"/>
          </w:tcPr>
          <w:p w14:paraId="24828304">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14:paraId="78F19689">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14:paraId="0AC5951E">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14:paraId="245D2713">
      <w:pPr>
        <w:keepNext/>
        <w:keepLines/>
        <w:jc w:val="left"/>
        <w:outlineLvl w:val="1"/>
        <w:rPr>
          <w:rFonts w:eastAsia="黑体"/>
        </w:rPr>
      </w:pPr>
      <w:r>
        <w:rPr>
          <w:rFonts w:eastAsia="黑体"/>
        </w:rPr>
        <w:t>一、报价函</w:t>
      </w:r>
    </w:p>
    <w:p w14:paraId="71BE09D1">
      <w:pPr>
        <w:spacing w:before="312" w:beforeLines="100"/>
        <w:jc w:val="center"/>
        <w:rPr>
          <w:rFonts w:eastAsia="Arial Unicode MS"/>
          <w:sz w:val="44"/>
          <w:szCs w:val="44"/>
        </w:rPr>
      </w:pPr>
      <w:r>
        <w:rPr>
          <w:rFonts w:eastAsia="Arial Unicode MS"/>
          <w:sz w:val="44"/>
          <w:szCs w:val="44"/>
        </w:rPr>
        <w:t>报价函</w:t>
      </w:r>
    </w:p>
    <w:p w14:paraId="5EAEB08F">
      <w:pPr>
        <w:spacing w:line="460" w:lineRule="exact"/>
      </w:pPr>
      <w:r>
        <w:rPr>
          <w:rFonts w:hint="eastAsia"/>
          <w:u w:val="single"/>
        </w:rPr>
        <w:t xml:space="preserve">        （采购单位名称）</w:t>
      </w:r>
      <w:r>
        <w:t>：</w:t>
      </w:r>
    </w:p>
    <w:p w14:paraId="69AEAB50">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5553774D">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3EC573FC">
      <w:pPr>
        <w:spacing w:line="460" w:lineRule="exact"/>
        <w:ind w:firstLine="560"/>
      </w:pPr>
      <w:r>
        <w:rPr>
          <w:rFonts w:hint="eastAsia"/>
        </w:rPr>
        <w:t>二、</w:t>
      </w:r>
      <w:r>
        <w:rPr>
          <w:lang w:val="zh-CN"/>
        </w:rPr>
        <w:t>我方已完全理解询价文件的全部内容，自愿接受并执行询价文件的全部条款</w:t>
      </w:r>
      <w:r>
        <w:t>。</w:t>
      </w:r>
    </w:p>
    <w:p w14:paraId="13FAB8A9">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2D63661E">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7835D555">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315D85BD">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5A64FB48">
      <w:pPr>
        <w:spacing w:line="460" w:lineRule="exact"/>
        <w:ind w:firstLine="560"/>
      </w:pPr>
      <w:r>
        <w:rPr>
          <w:rFonts w:hint="eastAsia"/>
        </w:rPr>
        <w:t>七、</w:t>
      </w:r>
      <w:r>
        <w:t>联系方式</w:t>
      </w:r>
    </w:p>
    <w:p w14:paraId="3C9E32D2">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042627B2">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45C0DF46">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5147452E">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4E5A49BA">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079FE8ED">
      <w:pPr>
        <w:ind w:firstLine="560"/>
      </w:pPr>
    </w:p>
    <w:p w14:paraId="30ED7711">
      <w:pPr>
        <w:ind w:firstLine="2240" w:firstLineChars="800"/>
        <w:rPr>
          <w:lang w:val="zh-CN"/>
        </w:rPr>
      </w:pPr>
      <w:r>
        <w:rPr>
          <w:lang w:val="zh-CN"/>
        </w:rPr>
        <w:t>报价方全称：</w:t>
      </w:r>
      <w:r>
        <w:rPr>
          <w:rFonts w:hint="eastAsia"/>
          <w:u w:val="single"/>
        </w:rPr>
        <w:t xml:space="preserve">                   </w:t>
      </w:r>
      <w:r>
        <w:rPr>
          <w:lang w:val="zh-CN"/>
        </w:rPr>
        <w:t>（盖章）</w:t>
      </w:r>
    </w:p>
    <w:p w14:paraId="41769BDC">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696AF0E1">
      <w:pPr>
        <w:keepNext/>
        <w:keepLines/>
        <w:ind w:firstLine="2380" w:firstLineChars="850"/>
        <w:jc w:val="left"/>
        <w:rPr>
          <w:rFonts w:eastAsia="黑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napToGrid w:val="0"/>
          <w:szCs w:val="28"/>
          <w:lang w:val="zh-CN"/>
        </w:rPr>
        <w:br w:type="page"/>
      </w:r>
    </w:p>
    <w:p w14:paraId="31D7F34D">
      <w:pPr>
        <w:keepNext/>
        <w:keepLines/>
        <w:jc w:val="left"/>
        <w:outlineLvl w:val="1"/>
        <w:rPr>
          <w:rFonts w:eastAsia="黑体"/>
          <w:lang w:val="zh-CN"/>
        </w:rPr>
      </w:pPr>
      <w:r>
        <w:rPr>
          <w:rFonts w:eastAsia="黑体"/>
        </w:rPr>
        <w:t>二、商务评审索引表</w:t>
      </w:r>
    </w:p>
    <w:p w14:paraId="7ADDC3CB">
      <w:pPr>
        <w:spacing w:before="312" w:beforeLines="100"/>
        <w:jc w:val="center"/>
        <w:rPr>
          <w:rFonts w:eastAsia="Arial Unicode MS"/>
          <w:sz w:val="44"/>
          <w:szCs w:val="44"/>
        </w:rPr>
      </w:pPr>
      <w:r>
        <w:rPr>
          <w:rFonts w:hint="eastAsia" w:eastAsia="Arial Unicode MS"/>
          <w:sz w:val="44"/>
          <w:szCs w:val="44"/>
        </w:rPr>
        <w:t>商务评审索引偏离表</w:t>
      </w:r>
    </w:p>
    <w:p w14:paraId="2B1DDE8B">
      <w:pPr>
        <w:ind w:firstLine="560"/>
      </w:pPr>
      <w:r>
        <w:rPr>
          <w:rFonts w:hint="eastAsia"/>
        </w:rPr>
        <w:t>请报价人在报价书正文前制作索引表。</w:t>
      </w:r>
    </w:p>
    <w:tbl>
      <w:tblPr>
        <w:tblStyle w:val="10"/>
        <w:tblW w:w="8911" w:type="dxa"/>
        <w:jc w:val="center"/>
        <w:tblLayout w:type="fixed"/>
        <w:tblCellMar>
          <w:top w:w="0" w:type="dxa"/>
          <w:left w:w="108" w:type="dxa"/>
          <w:bottom w:w="0" w:type="dxa"/>
          <w:right w:w="108" w:type="dxa"/>
        </w:tblCellMar>
      </w:tblPr>
      <w:tblGrid>
        <w:gridCol w:w="762"/>
        <w:gridCol w:w="1440"/>
        <w:gridCol w:w="1787"/>
        <w:gridCol w:w="1533"/>
        <w:gridCol w:w="1639"/>
        <w:gridCol w:w="1750"/>
      </w:tblGrid>
      <w:tr w14:paraId="35FC7893">
        <w:tblPrEx>
          <w:tblCellMar>
            <w:top w:w="0" w:type="dxa"/>
            <w:left w:w="108" w:type="dxa"/>
            <w:bottom w:w="0" w:type="dxa"/>
            <w:right w:w="108" w:type="dxa"/>
          </w:tblCellMar>
        </w:tblPrEx>
        <w:trPr>
          <w:trHeight w:val="45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14:paraId="4BC8540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color="auto" w:sz="4" w:space="0"/>
              <w:left w:val="nil"/>
              <w:bottom w:val="single" w:color="auto" w:sz="4" w:space="0"/>
              <w:right w:val="single" w:color="auto" w:sz="4" w:space="0"/>
            </w:tcBorders>
            <w:vAlign w:val="center"/>
          </w:tcPr>
          <w:p w14:paraId="6DE66866">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color="auto" w:sz="4" w:space="0"/>
              <w:left w:val="nil"/>
              <w:bottom w:val="single" w:color="auto" w:sz="4" w:space="0"/>
              <w:right w:val="single" w:color="auto" w:sz="4" w:space="0"/>
            </w:tcBorders>
            <w:vAlign w:val="center"/>
          </w:tcPr>
          <w:p w14:paraId="56B596FF">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color="auto" w:sz="4" w:space="0"/>
              <w:left w:val="nil"/>
              <w:bottom w:val="single" w:color="auto" w:sz="4" w:space="0"/>
              <w:right w:val="single" w:color="auto" w:sz="4" w:space="0"/>
            </w:tcBorders>
            <w:vAlign w:val="center"/>
          </w:tcPr>
          <w:p w14:paraId="1FC96A2D">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color="auto" w:sz="4" w:space="0"/>
              <w:left w:val="nil"/>
              <w:bottom w:val="single" w:color="auto" w:sz="4" w:space="0"/>
              <w:right w:val="single" w:color="auto" w:sz="4" w:space="0"/>
            </w:tcBorders>
            <w:vAlign w:val="center"/>
          </w:tcPr>
          <w:p w14:paraId="6B93DC09">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726DC0C8">
        <w:tblPrEx>
          <w:tblCellMar>
            <w:top w:w="0" w:type="dxa"/>
            <w:left w:w="108" w:type="dxa"/>
            <w:bottom w:w="0" w:type="dxa"/>
            <w:right w:w="108" w:type="dxa"/>
          </w:tblCellMar>
        </w:tblPrEx>
        <w:trPr>
          <w:trHeight w:val="4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44CF8E29">
            <w:pPr>
              <w:spacing w:line="360" w:lineRule="exact"/>
              <w:jc w:val="center"/>
              <w:rPr>
                <w:rFonts w:ascii="宋体" w:hAnsi="宋体" w:cs="仿宋_GB2312"/>
                <w:b/>
                <w:bCs/>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14:paraId="59F2079B">
            <w:pPr>
              <w:spacing w:line="360" w:lineRule="exact"/>
              <w:jc w:val="center"/>
              <w:rPr>
                <w:rFonts w:ascii="宋体" w:hAnsi="宋体" w:cs="仿宋_GB2312"/>
                <w:b/>
                <w:bCs/>
                <w:sz w:val="24"/>
                <w:szCs w:val="24"/>
              </w:rPr>
            </w:pPr>
          </w:p>
        </w:tc>
        <w:tc>
          <w:tcPr>
            <w:tcW w:w="1787" w:type="dxa"/>
            <w:vMerge w:val="continue"/>
            <w:tcBorders>
              <w:top w:val="single" w:color="auto" w:sz="4" w:space="0"/>
              <w:left w:val="nil"/>
              <w:bottom w:val="single" w:color="auto" w:sz="4" w:space="0"/>
              <w:right w:val="single" w:color="auto" w:sz="4" w:space="0"/>
            </w:tcBorders>
            <w:vAlign w:val="center"/>
          </w:tcPr>
          <w:p w14:paraId="0525709B">
            <w:pPr>
              <w:spacing w:line="360" w:lineRule="exact"/>
              <w:jc w:val="center"/>
              <w:rPr>
                <w:rFonts w:ascii="宋体" w:hAnsi="宋体" w:cs="仿宋_GB2312"/>
                <w:b/>
                <w:bCs/>
                <w:sz w:val="24"/>
                <w:szCs w:val="24"/>
              </w:rPr>
            </w:pPr>
          </w:p>
        </w:tc>
        <w:tc>
          <w:tcPr>
            <w:tcW w:w="1533" w:type="dxa"/>
            <w:vMerge w:val="continue"/>
            <w:tcBorders>
              <w:top w:val="single" w:color="auto" w:sz="4" w:space="0"/>
              <w:left w:val="nil"/>
              <w:bottom w:val="single" w:color="auto" w:sz="4" w:space="0"/>
              <w:right w:val="single" w:color="auto" w:sz="4" w:space="0"/>
            </w:tcBorders>
            <w:vAlign w:val="center"/>
          </w:tcPr>
          <w:p w14:paraId="59B266B3">
            <w:pPr>
              <w:spacing w:line="360" w:lineRule="exact"/>
              <w:jc w:val="center"/>
              <w:rPr>
                <w:rFonts w:ascii="宋体" w:hAnsi="宋体" w:cs="仿宋_GB2312"/>
                <w:b/>
                <w:bCs/>
                <w:sz w:val="24"/>
                <w:szCs w:val="24"/>
              </w:rPr>
            </w:pPr>
          </w:p>
        </w:tc>
        <w:tc>
          <w:tcPr>
            <w:tcW w:w="1639" w:type="dxa"/>
            <w:tcBorders>
              <w:top w:val="single" w:color="auto" w:sz="4" w:space="0"/>
              <w:left w:val="nil"/>
              <w:bottom w:val="single" w:color="auto" w:sz="4" w:space="0"/>
              <w:right w:val="single" w:color="auto" w:sz="4" w:space="0"/>
            </w:tcBorders>
            <w:vAlign w:val="center"/>
          </w:tcPr>
          <w:p w14:paraId="3616F63F">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color="auto" w:sz="4" w:space="0"/>
              <w:left w:val="nil"/>
              <w:bottom w:val="single" w:color="auto" w:sz="4" w:space="0"/>
              <w:right w:val="single" w:color="auto" w:sz="4" w:space="0"/>
            </w:tcBorders>
            <w:vAlign w:val="center"/>
          </w:tcPr>
          <w:p w14:paraId="7D26A2BC">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16C88911">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559A3D53">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56E8F496">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color="auto" w:sz="4" w:space="0"/>
              <w:right w:val="single" w:color="auto" w:sz="4" w:space="0"/>
            </w:tcBorders>
            <w:vAlign w:val="center"/>
          </w:tcPr>
          <w:p w14:paraId="53E94B05">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2615E90F">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368BEC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41CFD084">
            <w:pPr>
              <w:spacing w:line="360" w:lineRule="exact"/>
              <w:jc w:val="left"/>
              <w:rPr>
                <w:rFonts w:ascii="宋体" w:hAnsi="宋体" w:cs="仿宋_GB2312"/>
                <w:sz w:val="24"/>
                <w:szCs w:val="24"/>
              </w:rPr>
            </w:pPr>
          </w:p>
        </w:tc>
      </w:tr>
      <w:tr w14:paraId="141B7A87">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4D545007">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color="auto" w:sz="4" w:space="0"/>
              <w:right w:val="single" w:color="auto" w:sz="4" w:space="0"/>
            </w:tcBorders>
            <w:vAlign w:val="center"/>
          </w:tcPr>
          <w:p w14:paraId="6C2AF013">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color="auto" w:sz="4" w:space="0"/>
              <w:right w:val="single" w:color="auto" w:sz="4" w:space="0"/>
            </w:tcBorders>
            <w:vAlign w:val="center"/>
          </w:tcPr>
          <w:p w14:paraId="7DD80E5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2D9BFA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color="auto" w:sz="4" w:space="0"/>
              <w:left w:val="nil"/>
              <w:bottom w:val="single" w:color="auto" w:sz="4" w:space="0"/>
              <w:right w:val="single" w:color="auto" w:sz="4" w:space="0"/>
            </w:tcBorders>
            <w:vAlign w:val="center"/>
          </w:tcPr>
          <w:p w14:paraId="197FA3C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529386F4">
            <w:pPr>
              <w:spacing w:line="360" w:lineRule="exact"/>
              <w:jc w:val="left"/>
              <w:rPr>
                <w:rFonts w:ascii="宋体" w:hAnsi="宋体" w:cs="仿宋_GB2312"/>
                <w:sz w:val="24"/>
                <w:szCs w:val="24"/>
              </w:rPr>
            </w:pPr>
          </w:p>
        </w:tc>
      </w:tr>
      <w:tr w14:paraId="3DF07C4A">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77D27B60">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color="auto" w:sz="4" w:space="0"/>
              <w:right w:val="single" w:color="auto" w:sz="4" w:space="0"/>
            </w:tcBorders>
            <w:vAlign w:val="center"/>
          </w:tcPr>
          <w:p w14:paraId="447CAF57">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color="auto" w:sz="4" w:space="0"/>
              <w:right w:val="single" w:color="auto" w:sz="4" w:space="0"/>
            </w:tcBorders>
            <w:vAlign w:val="center"/>
          </w:tcPr>
          <w:p w14:paraId="72D17D93">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61420D81">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F5B5B9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70E340E5">
            <w:pPr>
              <w:spacing w:line="360" w:lineRule="exact"/>
              <w:jc w:val="left"/>
              <w:rPr>
                <w:rFonts w:ascii="宋体" w:hAnsi="宋体" w:cs="仿宋_GB2312"/>
                <w:sz w:val="24"/>
                <w:szCs w:val="24"/>
              </w:rPr>
            </w:pPr>
          </w:p>
        </w:tc>
      </w:tr>
      <w:tr w14:paraId="64236C7C">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192D724">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color="auto" w:sz="4" w:space="0"/>
              <w:right w:val="single" w:color="auto" w:sz="4" w:space="0"/>
            </w:tcBorders>
            <w:vAlign w:val="center"/>
          </w:tcPr>
          <w:p w14:paraId="32573A9D">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color="auto" w:sz="4" w:space="0"/>
              <w:right w:val="single" w:color="auto" w:sz="4" w:space="0"/>
            </w:tcBorders>
            <w:vAlign w:val="center"/>
          </w:tcPr>
          <w:p w14:paraId="16B37FDD">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6264CF0C">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6481348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156438F5">
            <w:pPr>
              <w:spacing w:line="360" w:lineRule="exact"/>
              <w:jc w:val="left"/>
              <w:rPr>
                <w:rFonts w:ascii="宋体" w:hAnsi="宋体" w:cs="仿宋_GB2312"/>
                <w:sz w:val="24"/>
                <w:szCs w:val="24"/>
              </w:rPr>
            </w:pPr>
          </w:p>
        </w:tc>
      </w:tr>
      <w:tr w14:paraId="5AB7E005">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210F35E">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color="auto" w:sz="4" w:space="0"/>
              <w:right w:val="single" w:color="auto" w:sz="4" w:space="0"/>
            </w:tcBorders>
            <w:vAlign w:val="center"/>
          </w:tcPr>
          <w:p w14:paraId="533260CE">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color="auto" w:sz="4" w:space="0"/>
              <w:right w:val="single" w:color="auto" w:sz="4" w:space="0"/>
            </w:tcBorders>
            <w:vAlign w:val="center"/>
          </w:tcPr>
          <w:p w14:paraId="2F5CFE1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265B4FB3">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148934D">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71DCD9D">
            <w:pPr>
              <w:spacing w:line="360" w:lineRule="exact"/>
              <w:jc w:val="left"/>
              <w:rPr>
                <w:rFonts w:ascii="宋体" w:hAnsi="宋体" w:cs="仿宋_GB2312"/>
                <w:sz w:val="24"/>
                <w:szCs w:val="24"/>
              </w:rPr>
            </w:pPr>
          </w:p>
        </w:tc>
      </w:tr>
      <w:tr w14:paraId="3A726370">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D746EE8">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0D018434">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color="auto" w:sz="4" w:space="0"/>
              <w:right w:val="single" w:color="auto" w:sz="4" w:space="0"/>
            </w:tcBorders>
            <w:vAlign w:val="center"/>
          </w:tcPr>
          <w:p w14:paraId="5398E300">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0E7AABFB">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DD2C9EB">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EE9FC0E">
            <w:pPr>
              <w:spacing w:line="360" w:lineRule="exact"/>
              <w:jc w:val="left"/>
              <w:rPr>
                <w:rFonts w:ascii="宋体" w:hAnsi="宋体" w:cs="仿宋_GB2312"/>
                <w:sz w:val="24"/>
                <w:szCs w:val="24"/>
              </w:rPr>
            </w:pPr>
          </w:p>
        </w:tc>
      </w:tr>
      <w:tr w14:paraId="7B0ED9AF">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CEA1B20">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color="auto" w:sz="4" w:space="0"/>
              <w:left w:val="nil"/>
              <w:bottom w:val="single" w:color="auto" w:sz="4" w:space="0"/>
              <w:right w:val="single" w:color="auto" w:sz="4" w:space="0"/>
            </w:tcBorders>
            <w:vAlign w:val="center"/>
          </w:tcPr>
          <w:p w14:paraId="62CAB324">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color="auto" w:sz="4" w:space="0"/>
              <w:left w:val="nil"/>
              <w:bottom w:val="single" w:color="auto" w:sz="4" w:space="0"/>
              <w:right w:val="single" w:color="auto" w:sz="4" w:space="0"/>
            </w:tcBorders>
            <w:vAlign w:val="center"/>
          </w:tcPr>
          <w:p w14:paraId="6835081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1B444B80">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59CAC1F">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4793915">
            <w:pPr>
              <w:spacing w:line="360" w:lineRule="exact"/>
              <w:jc w:val="left"/>
              <w:rPr>
                <w:rFonts w:ascii="宋体" w:hAnsi="宋体" w:cs="仿宋_GB2312"/>
                <w:sz w:val="24"/>
                <w:szCs w:val="24"/>
              </w:rPr>
            </w:pPr>
          </w:p>
        </w:tc>
      </w:tr>
      <w:tr w14:paraId="4E0AD516">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5F05650">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color="auto" w:sz="4" w:space="0"/>
              <w:left w:val="nil"/>
              <w:bottom w:val="single" w:color="auto" w:sz="4" w:space="0"/>
              <w:right w:val="single" w:color="auto" w:sz="4" w:space="0"/>
            </w:tcBorders>
            <w:vAlign w:val="center"/>
          </w:tcPr>
          <w:p w14:paraId="25B7C2BD">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color="auto" w:sz="4" w:space="0"/>
              <w:left w:val="nil"/>
              <w:bottom w:val="single" w:color="auto" w:sz="4" w:space="0"/>
              <w:right w:val="single" w:color="auto" w:sz="4" w:space="0"/>
            </w:tcBorders>
            <w:vAlign w:val="center"/>
          </w:tcPr>
          <w:p w14:paraId="729912AD">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4BBA1CA8">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7B99A378">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7CD87F49">
            <w:pPr>
              <w:spacing w:line="360" w:lineRule="exact"/>
              <w:jc w:val="left"/>
              <w:rPr>
                <w:rFonts w:ascii="宋体" w:hAnsi="宋体" w:cs="仿宋_GB2312"/>
                <w:sz w:val="24"/>
                <w:szCs w:val="24"/>
              </w:rPr>
            </w:pPr>
          </w:p>
        </w:tc>
      </w:tr>
      <w:tr w14:paraId="3CC970C1">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9785A58">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618FD01B">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color="auto" w:sz="4" w:space="0"/>
              <w:left w:val="single" w:color="auto" w:sz="4" w:space="0"/>
              <w:bottom w:val="single" w:color="auto" w:sz="4" w:space="0"/>
              <w:right w:val="single" w:color="auto" w:sz="4" w:space="0"/>
            </w:tcBorders>
            <w:vAlign w:val="center"/>
          </w:tcPr>
          <w:p w14:paraId="3ADF467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31DF53D2">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86D9C8E">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2B0B81A9">
            <w:pPr>
              <w:spacing w:line="360" w:lineRule="exact"/>
              <w:jc w:val="left"/>
              <w:rPr>
                <w:rFonts w:ascii="宋体" w:hAnsi="宋体" w:cs="仿宋_GB2312"/>
                <w:sz w:val="24"/>
                <w:szCs w:val="24"/>
              </w:rPr>
            </w:pPr>
          </w:p>
        </w:tc>
      </w:tr>
      <w:tr w14:paraId="60D733D9">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675F0BF">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4927786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color="auto" w:sz="4" w:space="0"/>
              <w:left w:val="single" w:color="auto" w:sz="4" w:space="0"/>
              <w:bottom w:val="single" w:color="auto" w:sz="4" w:space="0"/>
              <w:right w:val="single" w:color="auto" w:sz="4" w:space="0"/>
            </w:tcBorders>
            <w:vAlign w:val="center"/>
          </w:tcPr>
          <w:p w14:paraId="40495DCF">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3763DBD5">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838CC34">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10739850">
            <w:pPr>
              <w:spacing w:line="360" w:lineRule="exact"/>
              <w:jc w:val="left"/>
              <w:rPr>
                <w:rFonts w:ascii="宋体" w:hAnsi="宋体" w:cs="仿宋_GB2312"/>
                <w:sz w:val="24"/>
                <w:szCs w:val="24"/>
              </w:rPr>
            </w:pPr>
          </w:p>
        </w:tc>
      </w:tr>
      <w:tr w14:paraId="00FF5E59">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6D5A933">
            <w:pPr>
              <w:spacing w:line="360" w:lineRule="exact"/>
              <w:jc w:val="center"/>
              <w:rPr>
                <w:rFonts w:ascii="宋体" w:hAnsi="宋体" w:cs="仿宋_GB2312"/>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C79EB29">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color="auto" w:sz="4" w:space="0"/>
              <w:left w:val="single" w:color="auto" w:sz="4" w:space="0"/>
              <w:bottom w:val="single" w:color="auto" w:sz="4" w:space="0"/>
              <w:right w:val="single" w:color="auto" w:sz="4" w:space="0"/>
            </w:tcBorders>
            <w:vAlign w:val="center"/>
          </w:tcPr>
          <w:p w14:paraId="286B421E">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184B93AA">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56A2482">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0171DB78">
            <w:pPr>
              <w:spacing w:line="360" w:lineRule="exact"/>
              <w:jc w:val="left"/>
              <w:rPr>
                <w:rFonts w:ascii="宋体" w:hAnsi="宋体" w:cs="仿宋_GB2312"/>
                <w:sz w:val="24"/>
                <w:szCs w:val="24"/>
              </w:rPr>
            </w:pPr>
          </w:p>
        </w:tc>
      </w:tr>
      <w:tr w14:paraId="26BE0055">
        <w:tblPrEx>
          <w:tblCellMar>
            <w:top w:w="0" w:type="dxa"/>
            <w:left w:w="108" w:type="dxa"/>
            <w:bottom w:w="0" w:type="dxa"/>
            <w:right w:w="108" w:type="dxa"/>
          </w:tblCellMar>
        </w:tblPrEx>
        <w:trPr>
          <w:trHeight w:val="941" w:hRule="atLeast"/>
          <w:jc w:val="center"/>
        </w:trPr>
        <w:tc>
          <w:tcPr>
            <w:tcW w:w="8911" w:type="dxa"/>
            <w:gridSpan w:val="6"/>
            <w:tcBorders>
              <w:top w:val="single" w:color="auto" w:sz="4" w:space="0"/>
              <w:left w:val="single" w:color="auto" w:sz="4" w:space="0"/>
              <w:bottom w:val="single" w:color="auto" w:sz="4" w:space="0"/>
              <w:right w:val="single" w:color="auto" w:sz="4" w:space="0"/>
            </w:tcBorders>
            <w:vAlign w:val="center"/>
          </w:tcPr>
          <w:p w14:paraId="3237065F">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21267889">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362146D2">
      <w:pPr>
        <w:ind w:firstLine="2240" w:firstLineChars="800"/>
        <w:rPr>
          <w:lang w:val="zh-CN"/>
        </w:rPr>
      </w:pPr>
      <w:r>
        <w:rPr>
          <w:lang w:val="zh-CN"/>
        </w:rPr>
        <w:t>报价方全称：</w:t>
      </w:r>
      <w:r>
        <w:rPr>
          <w:rFonts w:hint="eastAsia"/>
          <w:u w:val="single"/>
        </w:rPr>
        <w:t xml:space="preserve">                   </w:t>
      </w:r>
      <w:r>
        <w:rPr>
          <w:lang w:val="zh-CN"/>
        </w:rPr>
        <w:t>（盖章）</w:t>
      </w:r>
    </w:p>
    <w:p w14:paraId="262E568F">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2D8142C5">
      <w:pPr>
        <w:spacing w:line="460" w:lineRule="exact"/>
        <w:ind w:firstLine="560"/>
        <w:rPr>
          <w:rFonts w:eastAsia="黑体"/>
          <w:szCs w:val="28"/>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p>
    <w:p w14:paraId="32FF9E76">
      <w:pPr>
        <w:keepNext/>
        <w:keepLines/>
        <w:jc w:val="left"/>
        <w:outlineLvl w:val="1"/>
        <w:rPr>
          <w:rFonts w:eastAsia="黑体"/>
        </w:rPr>
      </w:pPr>
      <w:r>
        <w:rPr>
          <w:rFonts w:eastAsia="黑体"/>
        </w:rPr>
        <w:t>三、技术</w:t>
      </w:r>
      <w:r>
        <w:rPr>
          <w:lang w:val="zh-CN"/>
        </w:rPr>
        <w:t>评审</w:t>
      </w:r>
      <w:r>
        <w:rPr>
          <w:rFonts w:eastAsia="黑体"/>
        </w:rPr>
        <w:t>索引表</w:t>
      </w:r>
    </w:p>
    <w:p w14:paraId="2CCEF5F7">
      <w:pPr>
        <w:spacing w:before="312" w:beforeLines="100"/>
        <w:jc w:val="center"/>
        <w:rPr>
          <w:rFonts w:ascii="Arial Unicode MS" w:hAnsi="宋体" w:eastAsia="Arial Unicode MS"/>
          <w:sz w:val="44"/>
          <w:szCs w:val="36"/>
        </w:rPr>
      </w:pPr>
      <w:r>
        <w:rPr>
          <w:rFonts w:hint="eastAsia" w:eastAsia="Arial Unicode MS"/>
          <w:sz w:val="44"/>
          <w:szCs w:val="44"/>
        </w:rPr>
        <w:t>技术评审索引偏离表</w:t>
      </w:r>
    </w:p>
    <w:p w14:paraId="4FBBC44D">
      <w:pPr>
        <w:ind w:firstLine="560"/>
        <w:rPr>
          <w:rFonts w:ascii="楷体_GB2312" w:hAnsi="宋体" w:eastAsia="楷体_GB2312"/>
        </w:rPr>
      </w:pPr>
      <w:r>
        <w:rPr>
          <w:rFonts w:hint="eastAsia"/>
        </w:rPr>
        <w:t>请报价人在报价书正文前制作索引表。</w:t>
      </w:r>
    </w:p>
    <w:tbl>
      <w:tblPr>
        <w:tblStyle w:val="10"/>
        <w:tblW w:w="8679" w:type="dxa"/>
        <w:jc w:val="center"/>
        <w:tblLayout w:type="fixed"/>
        <w:tblCellMar>
          <w:top w:w="0" w:type="dxa"/>
          <w:left w:w="108" w:type="dxa"/>
          <w:bottom w:w="0" w:type="dxa"/>
          <w:right w:w="108" w:type="dxa"/>
        </w:tblCellMar>
      </w:tblPr>
      <w:tblGrid>
        <w:gridCol w:w="705"/>
        <w:gridCol w:w="1251"/>
        <w:gridCol w:w="1917"/>
        <w:gridCol w:w="1432"/>
        <w:gridCol w:w="978"/>
        <w:gridCol w:w="992"/>
        <w:gridCol w:w="1404"/>
      </w:tblGrid>
      <w:tr w14:paraId="46ABAC6B">
        <w:tblPrEx>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289A87E4">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color="auto" w:sz="4" w:space="0"/>
              <w:left w:val="nil"/>
              <w:bottom w:val="single" w:color="auto" w:sz="4" w:space="0"/>
              <w:right w:val="single" w:color="auto" w:sz="4" w:space="0"/>
            </w:tcBorders>
            <w:vAlign w:val="center"/>
          </w:tcPr>
          <w:p w14:paraId="658334A3">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color="auto" w:sz="4" w:space="0"/>
              <w:left w:val="nil"/>
              <w:bottom w:val="single" w:color="auto" w:sz="4" w:space="0"/>
              <w:right w:val="single" w:color="auto" w:sz="4" w:space="0"/>
            </w:tcBorders>
            <w:vAlign w:val="center"/>
          </w:tcPr>
          <w:p w14:paraId="0426C673">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color="auto" w:sz="4" w:space="0"/>
              <w:left w:val="nil"/>
              <w:bottom w:val="single" w:color="auto" w:sz="4" w:space="0"/>
              <w:right w:val="single" w:color="auto" w:sz="4" w:space="0"/>
            </w:tcBorders>
            <w:vAlign w:val="center"/>
          </w:tcPr>
          <w:p w14:paraId="56B5A618">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color="auto" w:sz="4" w:space="0"/>
              <w:left w:val="nil"/>
              <w:bottom w:val="single" w:color="auto" w:sz="4" w:space="0"/>
              <w:right w:val="single" w:color="auto" w:sz="4" w:space="0"/>
            </w:tcBorders>
            <w:vAlign w:val="center"/>
          </w:tcPr>
          <w:p w14:paraId="4F75FE67">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3E5ECCFC">
        <w:tblPrEx>
          <w:tblCellMar>
            <w:top w:w="0" w:type="dxa"/>
            <w:left w:w="108" w:type="dxa"/>
            <w:bottom w:w="0" w:type="dxa"/>
            <w:right w:w="108" w:type="dxa"/>
          </w:tblCellMar>
        </w:tblPrEx>
        <w:trPr>
          <w:trHeight w:val="454"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55219C5">
            <w:pPr>
              <w:spacing w:line="360" w:lineRule="exact"/>
              <w:jc w:val="center"/>
              <w:rPr>
                <w:rFonts w:ascii="宋体" w:hAnsi="宋体" w:cs="仿宋_GB2312"/>
                <w:b/>
                <w:bCs/>
                <w:sz w:val="24"/>
                <w:szCs w:val="24"/>
              </w:rPr>
            </w:pPr>
          </w:p>
        </w:tc>
        <w:tc>
          <w:tcPr>
            <w:tcW w:w="1251" w:type="dxa"/>
            <w:vMerge w:val="continue"/>
            <w:tcBorders>
              <w:top w:val="single" w:color="auto" w:sz="4" w:space="0"/>
              <w:left w:val="nil"/>
              <w:bottom w:val="single" w:color="auto" w:sz="4" w:space="0"/>
              <w:right w:val="single" w:color="auto" w:sz="4" w:space="0"/>
            </w:tcBorders>
            <w:vAlign w:val="center"/>
          </w:tcPr>
          <w:p w14:paraId="2316CBCE">
            <w:pPr>
              <w:spacing w:line="360" w:lineRule="exact"/>
              <w:jc w:val="center"/>
              <w:rPr>
                <w:rFonts w:ascii="宋体" w:hAnsi="宋体" w:cs="仿宋_GB2312"/>
                <w:b/>
                <w:bCs/>
                <w:sz w:val="24"/>
                <w:szCs w:val="24"/>
              </w:rPr>
            </w:pPr>
          </w:p>
        </w:tc>
        <w:tc>
          <w:tcPr>
            <w:tcW w:w="1917" w:type="dxa"/>
            <w:vMerge w:val="continue"/>
            <w:tcBorders>
              <w:top w:val="single" w:color="auto" w:sz="4" w:space="0"/>
              <w:left w:val="nil"/>
              <w:bottom w:val="single" w:color="auto" w:sz="4" w:space="0"/>
              <w:right w:val="single" w:color="auto" w:sz="4" w:space="0"/>
            </w:tcBorders>
            <w:vAlign w:val="center"/>
          </w:tcPr>
          <w:p w14:paraId="38E33509">
            <w:pPr>
              <w:spacing w:line="360" w:lineRule="exact"/>
              <w:jc w:val="center"/>
              <w:rPr>
                <w:rFonts w:ascii="宋体" w:hAnsi="宋体" w:cs="仿宋_GB2312"/>
                <w:b/>
                <w:bCs/>
                <w:sz w:val="24"/>
                <w:szCs w:val="24"/>
              </w:rPr>
            </w:pPr>
          </w:p>
        </w:tc>
        <w:tc>
          <w:tcPr>
            <w:tcW w:w="1432" w:type="dxa"/>
            <w:vMerge w:val="continue"/>
            <w:tcBorders>
              <w:top w:val="single" w:color="auto" w:sz="4" w:space="0"/>
              <w:left w:val="nil"/>
              <w:bottom w:val="single" w:color="auto" w:sz="4" w:space="0"/>
              <w:right w:val="single" w:color="auto" w:sz="4" w:space="0"/>
            </w:tcBorders>
            <w:vAlign w:val="center"/>
          </w:tcPr>
          <w:p w14:paraId="64632F90">
            <w:pPr>
              <w:spacing w:line="360" w:lineRule="exact"/>
              <w:jc w:val="center"/>
              <w:rPr>
                <w:rFonts w:ascii="宋体" w:hAnsi="宋体" w:cs="仿宋_GB2312"/>
                <w:b/>
                <w:bCs/>
                <w:sz w:val="24"/>
                <w:szCs w:val="24"/>
              </w:rPr>
            </w:pPr>
          </w:p>
        </w:tc>
        <w:tc>
          <w:tcPr>
            <w:tcW w:w="978" w:type="dxa"/>
            <w:tcBorders>
              <w:top w:val="single" w:color="auto" w:sz="4" w:space="0"/>
              <w:left w:val="nil"/>
              <w:bottom w:val="single" w:color="auto" w:sz="4" w:space="0"/>
              <w:right w:val="single" w:color="auto" w:sz="4" w:space="0"/>
            </w:tcBorders>
            <w:vAlign w:val="center"/>
          </w:tcPr>
          <w:p w14:paraId="704DC502">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color="auto" w:sz="4" w:space="0"/>
              <w:left w:val="nil"/>
              <w:bottom w:val="single" w:color="auto" w:sz="4" w:space="0"/>
              <w:right w:val="single" w:color="auto" w:sz="4" w:space="0"/>
            </w:tcBorders>
            <w:vAlign w:val="center"/>
          </w:tcPr>
          <w:p w14:paraId="33B5F254">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color="auto" w:sz="4" w:space="0"/>
              <w:left w:val="nil"/>
              <w:bottom w:val="single" w:color="auto" w:sz="4" w:space="0"/>
              <w:right w:val="single" w:color="auto" w:sz="4" w:space="0"/>
            </w:tcBorders>
            <w:vAlign w:val="center"/>
          </w:tcPr>
          <w:p w14:paraId="2B18CF89">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29EB2308">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538BF95">
            <w:pPr>
              <w:spacing w:line="360" w:lineRule="exact"/>
              <w:jc w:val="left"/>
              <w:rPr>
                <w:rFonts w:ascii="宋体" w:hAnsi="宋体" w:cs="仿宋_GB2312"/>
                <w:sz w:val="24"/>
                <w:szCs w:val="24"/>
              </w:rPr>
            </w:pPr>
          </w:p>
        </w:tc>
        <w:tc>
          <w:tcPr>
            <w:tcW w:w="1251" w:type="dxa"/>
            <w:tcBorders>
              <w:top w:val="nil"/>
              <w:left w:val="nil"/>
              <w:bottom w:val="single" w:color="auto" w:sz="4" w:space="0"/>
              <w:right w:val="single" w:color="auto" w:sz="4" w:space="0"/>
            </w:tcBorders>
            <w:vAlign w:val="center"/>
          </w:tcPr>
          <w:p w14:paraId="79BAC3F2">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color="auto" w:sz="4" w:space="0"/>
              <w:right w:val="single" w:color="auto" w:sz="4" w:space="0"/>
            </w:tcBorders>
            <w:vAlign w:val="center"/>
          </w:tcPr>
          <w:p w14:paraId="620DFF8C">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3BD8FD7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63C485A">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5B70F178">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9886F39">
            <w:pPr>
              <w:spacing w:line="360" w:lineRule="exact"/>
              <w:jc w:val="left"/>
              <w:rPr>
                <w:rFonts w:ascii="宋体" w:hAnsi="宋体" w:cs="仿宋_GB2312"/>
                <w:sz w:val="24"/>
                <w:szCs w:val="24"/>
              </w:rPr>
            </w:pPr>
          </w:p>
        </w:tc>
      </w:tr>
      <w:tr w14:paraId="69EE839A">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2255216">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color="auto" w:sz="4" w:space="0"/>
              <w:right w:val="single" w:color="auto" w:sz="4" w:space="0"/>
            </w:tcBorders>
            <w:vAlign w:val="center"/>
          </w:tcPr>
          <w:p w14:paraId="1A973EFB">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color="auto" w:sz="4" w:space="0"/>
              <w:right w:val="single" w:color="auto" w:sz="4" w:space="0"/>
            </w:tcBorders>
            <w:vAlign w:val="center"/>
          </w:tcPr>
          <w:p w14:paraId="67BCDC9B">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3043F3E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color="auto" w:sz="4" w:space="0"/>
              <w:left w:val="nil"/>
              <w:bottom w:val="single" w:color="auto" w:sz="4" w:space="0"/>
              <w:right w:val="single" w:color="auto" w:sz="4" w:space="0"/>
            </w:tcBorders>
            <w:vAlign w:val="center"/>
          </w:tcPr>
          <w:p w14:paraId="4B835063">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A71E89B">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11EADD7C">
            <w:pPr>
              <w:spacing w:line="360" w:lineRule="exact"/>
              <w:jc w:val="left"/>
              <w:rPr>
                <w:rFonts w:ascii="宋体" w:hAnsi="宋体" w:cs="仿宋_GB2312"/>
                <w:sz w:val="24"/>
                <w:szCs w:val="24"/>
              </w:rPr>
            </w:pPr>
          </w:p>
        </w:tc>
      </w:tr>
      <w:tr w14:paraId="509EB785">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447D524D">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color="auto" w:sz="4" w:space="0"/>
              <w:right w:val="single" w:color="auto" w:sz="4" w:space="0"/>
            </w:tcBorders>
            <w:vAlign w:val="center"/>
          </w:tcPr>
          <w:p w14:paraId="13003D4F">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color="auto" w:sz="4" w:space="0"/>
              <w:right w:val="single" w:color="auto" w:sz="4" w:space="0"/>
            </w:tcBorders>
            <w:vAlign w:val="center"/>
          </w:tcPr>
          <w:p w14:paraId="1B7CE1F6">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2B45F79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625211B">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0120ABDE">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6B8ADE44">
            <w:pPr>
              <w:spacing w:line="360" w:lineRule="exact"/>
              <w:jc w:val="left"/>
              <w:rPr>
                <w:rFonts w:ascii="宋体" w:hAnsi="宋体" w:cs="仿宋_GB2312"/>
                <w:sz w:val="24"/>
                <w:szCs w:val="24"/>
              </w:rPr>
            </w:pPr>
          </w:p>
        </w:tc>
      </w:tr>
      <w:tr w14:paraId="225886A7">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28D2E9AF">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color="auto" w:sz="4" w:space="0"/>
              <w:right w:val="single" w:color="auto" w:sz="4" w:space="0"/>
            </w:tcBorders>
            <w:vAlign w:val="center"/>
          </w:tcPr>
          <w:p w14:paraId="0B189217">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color="auto" w:sz="4" w:space="0"/>
              <w:right w:val="single" w:color="auto" w:sz="4" w:space="0"/>
            </w:tcBorders>
            <w:vAlign w:val="center"/>
          </w:tcPr>
          <w:p w14:paraId="45F85B9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4BCA9885">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3EDD4B2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3E250D1">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09ED6CD1">
            <w:pPr>
              <w:spacing w:line="360" w:lineRule="exact"/>
              <w:jc w:val="left"/>
              <w:rPr>
                <w:rFonts w:ascii="宋体" w:hAnsi="宋体" w:cs="仿宋_GB2312"/>
                <w:sz w:val="24"/>
                <w:szCs w:val="24"/>
              </w:rPr>
            </w:pPr>
          </w:p>
        </w:tc>
      </w:tr>
      <w:tr w14:paraId="1B3DD6F3">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3D2DE10D">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color="auto" w:sz="4" w:space="0"/>
              <w:right w:val="single" w:color="auto" w:sz="4" w:space="0"/>
            </w:tcBorders>
            <w:vAlign w:val="center"/>
          </w:tcPr>
          <w:p w14:paraId="14940C57">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color="auto" w:sz="4" w:space="0"/>
              <w:right w:val="single" w:color="auto" w:sz="4" w:space="0"/>
            </w:tcBorders>
            <w:vAlign w:val="center"/>
          </w:tcPr>
          <w:p w14:paraId="4593926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4B120339">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D1352EE">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020A25B">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15965757">
            <w:pPr>
              <w:spacing w:line="360" w:lineRule="exact"/>
              <w:jc w:val="left"/>
              <w:rPr>
                <w:rFonts w:ascii="宋体" w:hAnsi="宋体" w:cs="仿宋_GB2312"/>
                <w:sz w:val="24"/>
                <w:szCs w:val="24"/>
              </w:rPr>
            </w:pPr>
          </w:p>
        </w:tc>
      </w:tr>
      <w:tr w14:paraId="3B8ACE4C">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303020E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color="auto" w:sz="4" w:space="0"/>
              <w:right w:val="single" w:color="auto" w:sz="4" w:space="0"/>
            </w:tcBorders>
            <w:vAlign w:val="center"/>
          </w:tcPr>
          <w:p w14:paraId="415B302E">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color="auto" w:sz="4" w:space="0"/>
              <w:right w:val="single" w:color="auto" w:sz="4" w:space="0"/>
            </w:tcBorders>
            <w:vAlign w:val="center"/>
          </w:tcPr>
          <w:p w14:paraId="43865ED0">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79C0ABD8">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427A15A1">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23C85BB7">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61B71CF0">
            <w:pPr>
              <w:spacing w:line="360" w:lineRule="exact"/>
              <w:jc w:val="left"/>
              <w:rPr>
                <w:rFonts w:ascii="宋体" w:hAnsi="宋体" w:cs="仿宋_GB2312"/>
                <w:sz w:val="24"/>
                <w:szCs w:val="24"/>
              </w:rPr>
            </w:pPr>
          </w:p>
        </w:tc>
      </w:tr>
      <w:tr w14:paraId="65EDC0C6">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4F8889A">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color="auto" w:sz="4" w:space="0"/>
              <w:left w:val="nil"/>
              <w:bottom w:val="single" w:color="auto" w:sz="4" w:space="0"/>
              <w:right w:val="single" w:color="auto" w:sz="4" w:space="0"/>
            </w:tcBorders>
            <w:vAlign w:val="center"/>
          </w:tcPr>
          <w:p w14:paraId="2F3ACD14">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color="auto" w:sz="4" w:space="0"/>
              <w:left w:val="nil"/>
              <w:bottom w:val="single" w:color="auto" w:sz="4" w:space="0"/>
              <w:right w:val="single" w:color="auto" w:sz="4" w:space="0"/>
            </w:tcBorders>
            <w:vAlign w:val="center"/>
          </w:tcPr>
          <w:p w14:paraId="3D602C7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10B38EFB">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33BA6A97">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56A64CF">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9B41240">
            <w:pPr>
              <w:spacing w:line="360" w:lineRule="exact"/>
              <w:jc w:val="left"/>
              <w:rPr>
                <w:rFonts w:ascii="宋体" w:hAnsi="宋体" w:cs="仿宋_GB2312"/>
                <w:sz w:val="24"/>
                <w:szCs w:val="24"/>
              </w:rPr>
            </w:pPr>
          </w:p>
        </w:tc>
      </w:tr>
      <w:tr w14:paraId="76BF5EF0">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AE36A13">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color="auto" w:sz="4" w:space="0"/>
              <w:left w:val="nil"/>
              <w:bottom w:val="single" w:color="auto" w:sz="4" w:space="0"/>
              <w:right w:val="single" w:color="auto" w:sz="4" w:space="0"/>
            </w:tcBorders>
            <w:vAlign w:val="center"/>
          </w:tcPr>
          <w:p w14:paraId="6565920F">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color="auto" w:sz="4" w:space="0"/>
              <w:left w:val="nil"/>
              <w:bottom w:val="single" w:color="auto" w:sz="4" w:space="0"/>
              <w:right w:val="single" w:color="auto" w:sz="4" w:space="0"/>
            </w:tcBorders>
            <w:vAlign w:val="center"/>
          </w:tcPr>
          <w:p w14:paraId="6141493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2514C5C7">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6BE3FEA0">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F467F7C">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809916E">
            <w:pPr>
              <w:spacing w:line="360" w:lineRule="exact"/>
              <w:jc w:val="left"/>
              <w:rPr>
                <w:rFonts w:ascii="宋体" w:hAnsi="宋体" w:cs="仿宋_GB2312"/>
                <w:sz w:val="24"/>
                <w:szCs w:val="24"/>
              </w:rPr>
            </w:pPr>
          </w:p>
        </w:tc>
      </w:tr>
      <w:tr w14:paraId="60B53AE2">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967BC3D">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14:paraId="17C8E93F">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color="auto" w:sz="4" w:space="0"/>
              <w:left w:val="single" w:color="auto" w:sz="4" w:space="0"/>
              <w:bottom w:val="single" w:color="auto" w:sz="4" w:space="0"/>
              <w:right w:val="single" w:color="auto" w:sz="4" w:space="0"/>
            </w:tcBorders>
            <w:vAlign w:val="center"/>
          </w:tcPr>
          <w:p w14:paraId="4B4A96F4">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14:paraId="32A6722B">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0BCE100C">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BCB539">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7515213">
            <w:pPr>
              <w:spacing w:line="360" w:lineRule="exact"/>
              <w:jc w:val="left"/>
              <w:rPr>
                <w:rFonts w:ascii="宋体" w:hAnsi="宋体" w:cs="仿宋_GB2312"/>
                <w:sz w:val="24"/>
                <w:szCs w:val="24"/>
              </w:rPr>
            </w:pPr>
          </w:p>
        </w:tc>
      </w:tr>
      <w:tr w14:paraId="4B9344A8">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E9163EB">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14:paraId="1C3A8410">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color="auto" w:sz="4" w:space="0"/>
              <w:left w:val="single" w:color="auto" w:sz="4" w:space="0"/>
              <w:bottom w:val="single" w:color="auto" w:sz="4" w:space="0"/>
              <w:right w:val="single" w:color="auto" w:sz="4" w:space="0"/>
            </w:tcBorders>
            <w:vAlign w:val="center"/>
          </w:tcPr>
          <w:p w14:paraId="4786CA09">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479FFC7F">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009EC8D1">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A01E06">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57F059A">
            <w:pPr>
              <w:spacing w:line="360" w:lineRule="exact"/>
              <w:jc w:val="left"/>
              <w:rPr>
                <w:rFonts w:ascii="宋体" w:hAnsi="宋体" w:cs="仿宋_GB2312"/>
                <w:sz w:val="24"/>
                <w:szCs w:val="24"/>
              </w:rPr>
            </w:pPr>
          </w:p>
        </w:tc>
      </w:tr>
      <w:tr w14:paraId="7C1C2212">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9683756">
            <w:pPr>
              <w:spacing w:line="360" w:lineRule="exact"/>
              <w:jc w:val="left"/>
              <w:rPr>
                <w:rFonts w:ascii="宋体" w:hAnsi="宋体" w:cs="仿宋_GB2312"/>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86F7613">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color="auto" w:sz="4" w:space="0"/>
              <w:left w:val="single" w:color="auto" w:sz="4" w:space="0"/>
              <w:bottom w:val="single" w:color="auto" w:sz="4" w:space="0"/>
              <w:right w:val="single" w:color="auto" w:sz="4" w:space="0"/>
            </w:tcBorders>
            <w:vAlign w:val="center"/>
          </w:tcPr>
          <w:p w14:paraId="1C3EEA99">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3BD6695B">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1AC46027">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C84B1E">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D973882">
            <w:pPr>
              <w:spacing w:line="360" w:lineRule="exact"/>
              <w:jc w:val="left"/>
              <w:rPr>
                <w:rFonts w:ascii="宋体" w:hAnsi="宋体" w:cs="仿宋_GB2312"/>
                <w:sz w:val="24"/>
                <w:szCs w:val="24"/>
              </w:rPr>
            </w:pPr>
          </w:p>
        </w:tc>
      </w:tr>
      <w:tr w14:paraId="624FBE69">
        <w:tblPrEx>
          <w:tblCellMar>
            <w:top w:w="0" w:type="dxa"/>
            <w:left w:w="108" w:type="dxa"/>
            <w:bottom w:w="0" w:type="dxa"/>
            <w:right w:w="108" w:type="dxa"/>
          </w:tblCellMar>
        </w:tblPrEx>
        <w:trPr>
          <w:trHeight w:val="847"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14:paraId="43A57204">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5238F3A4">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46549542">
      <w:pPr>
        <w:ind w:firstLine="2240" w:firstLineChars="800"/>
        <w:rPr>
          <w:lang w:val="zh-CN"/>
        </w:rPr>
      </w:pPr>
      <w:r>
        <w:rPr>
          <w:lang w:val="zh-CN"/>
        </w:rPr>
        <w:t>报价方全称：</w:t>
      </w:r>
      <w:r>
        <w:rPr>
          <w:rFonts w:hint="eastAsia"/>
          <w:u w:val="single"/>
        </w:rPr>
        <w:t xml:space="preserve">                   </w:t>
      </w:r>
      <w:r>
        <w:rPr>
          <w:lang w:val="zh-CN"/>
        </w:rPr>
        <w:t>（盖章）</w:t>
      </w:r>
    </w:p>
    <w:p w14:paraId="6050D158">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5E1DFDDE">
      <w:pPr>
        <w:spacing w:line="460" w:lineRule="exact"/>
        <w:ind w:firstLine="2520" w:firstLineChars="900"/>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p>
    <w:p w14:paraId="290597D5">
      <w:pPr>
        <w:keepNext/>
        <w:keepLines/>
        <w:jc w:val="left"/>
        <w:outlineLvl w:val="1"/>
        <w:rPr>
          <w:rFonts w:ascii="宋体" w:hAnsi="宋体"/>
          <w:snapToGrid w:val="0"/>
          <w:szCs w:val="28"/>
          <w:lang w:val="zh-CN"/>
        </w:rPr>
      </w:pPr>
      <w:r>
        <w:rPr>
          <w:rFonts w:eastAsia="黑体"/>
        </w:rPr>
        <w:t>四、</w:t>
      </w:r>
      <w:r>
        <w:rPr>
          <w:rFonts w:eastAsia="黑体"/>
          <w:lang w:val="zh-CN"/>
        </w:rPr>
        <w:t>交货清单</w:t>
      </w:r>
    </w:p>
    <w:p w14:paraId="231BB57A">
      <w:pPr>
        <w:spacing w:before="312" w:beforeLines="100"/>
        <w:jc w:val="center"/>
        <w:rPr>
          <w:rFonts w:eastAsia="Arial Unicode MS"/>
          <w:sz w:val="44"/>
          <w:szCs w:val="44"/>
          <w:lang w:val="zh-CN"/>
        </w:rPr>
      </w:pPr>
      <w:r>
        <w:rPr>
          <w:rFonts w:eastAsia="Arial Unicode MS"/>
          <w:sz w:val="44"/>
          <w:szCs w:val="44"/>
          <w:lang w:val="zh-CN"/>
        </w:rPr>
        <w:t>交货清单</w:t>
      </w:r>
    </w:p>
    <w:p w14:paraId="09C055FB">
      <w:pPr>
        <w:rPr>
          <w:snapToGrid w:val="0"/>
          <w:szCs w:val="28"/>
          <w:lang w:val="zh-CN"/>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1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170"/>
        <w:gridCol w:w="1872"/>
        <w:gridCol w:w="1069"/>
        <w:gridCol w:w="988"/>
        <w:gridCol w:w="1740"/>
      </w:tblGrid>
      <w:tr w14:paraId="1663B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116D780A">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0F437DC2">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14:paraId="2F1FDEF5">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14:paraId="770DD3F2">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14:paraId="34EF6B00">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14:paraId="199A5894">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14:paraId="5F418D91">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14:paraId="17DF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84609B3">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05A2240">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98F4725">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51C4AEAF">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756B4D3">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BA28FA9">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2E4DA92">
            <w:pPr>
              <w:spacing w:line="360" w:lineRule="exact"/>
              <w:jc w:val="left"/>
              <w:rPr>
                <w:rFonts w:ascii="宋体" w:hAnsi="宋体" w:cs="仿宋_GB2312"/>
                <w:sz w:val="24"/>
                <w:szCs w:val="24"/>
              </w:rPr>
            </w:pPr>
          </w:p>
        </w:tc>
      </w:tr>
      <w:tr w14:paraId="08E53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356FBAC1">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6F09268">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228861A">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7DB1CFD0">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2372D0B">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0F147B6">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BE4A328">
            <w:pPr>
              <w:spacing w:line="360" w:lineRule="exact"/>
              <w:jc w:val="left"/>
              <w:rPr>
                <w:rFonts w:ascii="宋体" w:hAnsi="宋体" w:cs="仿宋_GB2312"/>
                <w:sz w:val="24"/>
                <w:szCs w:val="24"/>
              </w:rPr>
            </w:pPr>
          </w:p>
        </w:tc>
      </w:tr>
      <w:tr w14:paraId="2EA9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2717E0C9">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5DFDDB4">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3DFA8660">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0A8B5AA">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95737B7">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127B9F35">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BE93900">
            <w:pPr>
              <w:spacing w:line="360" w:lineRule="exact"/>
              <w:jc w:val="left"/>
              <w:rPr>
                <w:rFonts w:ascii="宋体" w:hAnsi="宋体" w:cs="仿宋_GB2312"/>
                <w:sz w:val="24"/>
                <w:szCs w:val="24"/>
              </w:rPr>
            </w:pPr>
          </w:p>
        </w:tc>
      </w:tr>
      <w:tr w14:paraId="6722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26565568">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A3F610E">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947FE5B">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0F59D578">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5921DAC">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217DA80B">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CAA8A41">
            <w:pPr>
              <w:spacing w:line="360" w:lineRule="exact"/>
              <w:jc w:val="left"/>
              <w:rPr>
                <w:rFonts w:ascii="宋体" w:hAnsi="宋体" w:cs="仿宋_GB2312"/>
                <w:sz w:val="24"/>
                <w:szCs w:val="24"/>
              </w:rPr>
            </w:pPr>
          </w:p>
        </w:tc>
      </w:tr>
      <w:tr w14:paraId="0B388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1066B3AB">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B07EEC8">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8069041">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28CCAD09">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4109C28">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12CC7AA">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4D2135A">
            <w:pPr>
              <w:spacing w:line="360" w:lineRule="exact"/>
              <w:jc w:val="left"/>
              <w:rPr>
                <w:rFonts w:ascii="宋体" w:hAnsi="宋体" w:cs="仿宋_GB2312"/>
                <w:sz w:val="24"/>
                <w:szCs w:val="24"/>
              </w:rPr>
            </w:pPr>
          </w:p>
        </w:tc>
      </w:tr>
      <w:tr w14:paraId="6316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1F2F93F">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15CE415">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6597BD5">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502A31EC">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9BF9B60">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038D130F">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D5C882A">
            <w:pPr>
              <w:spacing w:line="360" w:lineRule="exact"/>
              <w:jc w:val="left"/>
              <w:rPr>
                <w:rFonts w:ascii="宋体" w:hAnsi="宋体" w:cs="仿宋_GB2312"/>
                <w:sz w:val="24"/>
                <w:szCs w:val="24"/>
              </w:rPr>
            </w:pPr>
          </w:p>
        </w:tc>
      </w:tr>
      <w:tr w14:paraId="09538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32C703F5">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14:paraId="6209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7C659114">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14:paraId="64537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4F20B7EE">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5234ABC5">
      <w:pPr>
        <w:ind w:firstLine="560"/>
      </w:pPr>
    </w:p>
    <w:p w14:paraId="213267AC">
      <w:pPr>
        <w:ind w:firstLine="2240" w:firstLineChars="800"/>
        <w:rPr>
          <w:lang w:val="zh-CN"/>
        </w:rPr>
      </w:pPr>
      <w:r>
        <w:rPr>
          <w:lang w:val="zh-CN"/>
        </w:rPr>
        <w:t>报价方全称：</w:t>
      </w:r>
      <w:r>
        <w:rPr>
          <w:rFonts w:hint="eastAsia"/>
          <w:u w:val="single"/>
        </w:rPr>
        <w:t xml:space="preserve">                   </w:t>
      </w:r>
      <w:r>
        <w:rPr>
          <w:lang w:val="zh-CN"/>
        </w:rPr>
        <w:t>（盖章）</w:t>
      </w:r>
    </w:p>
    <w:p w14:paraId="2556C54C">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4818FEDB">
      <w:pPr>
        <w:ind w:firstLine="2240" w:firstLineChars="80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A8291E1">
      <w:pPr>
        <w:spacing w:line="460" w:lineRule="exact"/>
        <w:ind w:firstLine="560"/>
        <w:rPr>
          <w:rFonts w:eastAsia="黑体"/>
          <w:szCs w:val="28"/>
          <w:lang w:val="zh-CN"/>
        </w:rPr>
      </w:pPr>
      <w:r>
        <w:rPr>
          <w:rFonts w:eastAsia="黑体"/>
          <w:szCs w:val="28"/>
          <w:lang w:val="zh-CN"/>
        </w:rPr>
        <w:br w:type="page"/>
      </w:r>
    </w:p>
    <w:p w14:paraId="2835956F">
      <w:pPr>
        <w:keepNext/>
        <w:keepLines/>
        <w:jc w:val="left"/>
        <w:outlineLvl w:val="1"/>
        <w:rPr>
          <w:rFonts w:ascii="宋体" w:hAnsi="宋体" w:eastAsia="黑体"/>
          <w:szCs w:val="28"/>
        </w:rPr>
      </w:pPr>
      <w:r>
        <w:rPr>
          <w:rFonts w:eastAsia="黑体"/>
        </w:rPr>
        <w:t>五、</w:t>
      </w:r>
      <w:r>
        <w:rPr>
          <w:lang w:val="zh-CN"/>
        </w:rPr>
        <w:t>售后服务</w:t>
      </w:r>
      <w:r>
        <w:rPr>
          <w:rFonts w:eastAsia="黑体"/>
          <w:lang w:val="zh-CN"/>
        </w:rPr>
        <w:t>方案</w:t>
      </w:r>
    </w:p>
    <w:p w14:paraId="7B934882">
      <w:pPr>
        <w:spacing w:before="312" w:beforeLines="100"/>
        <w:jc w:val="center"/>
        <w:rPr>
          <w:rFonts w:eastAsia="Arial Unicode MS"/>
          <w:sz w:val="44"/>
          <w:szCs w:val="44"/>
          <w:lang w:val="zh-CN"/>
        </w:rPr>
      </w:pPr>
      <w:r>
        <w:rPr>
          <w:rFonts w:hint="eastAsia" w:eastAsia="Arial Unicode MS"/>
          <w:sz w:val="44"/>
          <w:szCs w:val="44"/>
          <w:lang w:val="zh-CN"/>
        </w:rPr>
        <w:t>售后服务方案</w:t>
      </w:r>
    </w:p>
    <w:p w14:paraId="2238515B">
      <w:pPr>
        <w:ind w:firstLine="560"/>
        <w:rPr>
          <w:lang w:val="zh-CN"/>
        </w:rPr>
      </w:pPr>
      <w:r>
        <w:rPr>
          <w:rFonts w:hint="eastAsia"/>
          <w:lang w:val="zh-CN"/>
        </w:rPr>
        <w:t>（由报价方根据项目需求及技术评审表中“售后服务”评审细则，自行拟定）</w:t>
      </w:r>
    </w:p>
    <w:p w14:paraId="46D07B8E">
      <w:pPr>
        <w:ind w:firstLine="560"/>
        <w:rPr>
          <w:lang w:val="zh-CN"/>
        </w:rPr>
      </w:pPr>
    </w:p>
    <w:p w14:paraId="0EA56FC9">
      <w:pPr>
        <w:ind w:firstLine="560"/>
        <w:rPr>
          <w:lang w:val="zh-CN"/>
        </w:rPr>
      </w:pPr>
    </w:p>
    <w:p w14:paraId="2E033E1B">
      <w:pPr>
        <w:ind w:firstLine="560"/>
        <w:rPr>
          <w:lang w:val="zh-CN"/>
        </w:rPr>
      </w:pPr>
    </w:p>
    <w:p w14:paraId="6D026F72">
      <w:pPr>
        <w:ind w:firstLine="560"/>
        <w:rPr>
          <w:lang w:val="zh-CN"/>
        </w:rPr>
      </w:pPr>
    </w:p>
    <w:p w14:paraId="68352351">
      <w:pPr>
        <w:ind w:firstLine="560"/>
        <w:rPr>
          <w:lang w:val="zh-CN"/>
        </w:rPr>
      </w:pPr>
    </w:p>
    <w:p w14:paraId="004D03EB">
      <w:pPr>
        <w:ind w:firstLine="560"/>
        <w:rPr>
          <w:lang w:val="zh-CN"/>
        </w:rPr>
      </w:pPr>
    </w:p>
    <w:p w14:paraId="355C9E31">
      <w:pPr>
        <w:ind w:firstLine="560"/>
        <w:rPr>
          <w:lang w:val="zh-CN"/>
        </w:rPr>
      </w:pPr>
    </w:p>
    <w:p w14:paraId="3A064AAE">
      <w:pPr>
        <w:ind w:firstLine="560"/>
        <w:rPr>
          <w:lang w:val="zh-CN"/>
        </w:rPr>
      </w:pPr>
    </w:p>
    <w:p w14:paraId="7B42EC9F">
      <w:pPr>
        <w:ind w:firstLine="560"/>
        <w:rPr>
          <w:lang w:val="zh-CN"/>
        </w:rPr>
      </w:pPr>
    </w:p>
    <w:p w14:paraId="26F30D13">
      <w:pPr>
        <w:ind w:firstLine="560"/>
        <w:rPr>
          <w:lang w:val="zh-CN"/>
        </w:rPr>
      </w:pPr>
    </w:p>
    <w:p w14:paraId="182C400A">
      <w:pPr>
        <w:ind w:firstLine="2240" w:firstLineChars="800"/>
        <w:rPr>
          <w:lang w:val="zh-CN"/>
        </w:rPr>
      </w:pPr>
      <w:r>
        <w:rPr>
          <w:lang w:val="zh-CN"/>
        </w:rPr>
        <w:t>报价方全称：</w:t>
      </w:r>
      <w:r>
        <w:rPr>
          <w:rFonts w:hint="eastAsia"/>
          <w:u w:val="single"/>
        </w:rPr>
        <w:t xml:space="preserve">                   </w:t>
      </w:r>
      <w:r>
        <w:rPr>
          <w:lang w:val="zh-CN"/>
        </w:rPr>
        <w:t>（盖章）</w:t>
      </w:r>
    </w:p>
    <w:p w14:paraId="61BFF8C1">
      <w:pPr>
        <w:ind w:firstLine="2240" w:firstLineChars="800"/>
        <w:rPr>
          <w:lang w:val="zh-CN"/>
        </w:rPr>
      </w:pPr>
      <w:r>
        <w:rPr>
          <w:lang w:val="zh-CN"/>
        </w:rPr>
        <w:t>法定代表人（或授权代表）：</w:t>
      </w:r>
      <w:r>
        <w:rPr>
          <w:rFonts w:hint="eastAsia"/>
          <w:u w:val="single"/>
        </w:rPr>
        <w:t xml:space="preserve">          </w:t>
      </w:r>
      <w:r>
        <w:rPr>
          <w:lang w:val="zh-CN"/>
        </w:rPr>
        <w:t>（签字）</w:t>
      </w:r>
    </w:p>
    <w:p w14:paraId="3AF133CA">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26F1E1EC">
      <w:pPr>
        <w:keepNext/>
        <w:keepLines/>
        <w:jc w:val="left"/>
        <w:outlineLvl w:val="1"/>
        <w:rPr>
          <w:rFonts w:ascii="宋体" w:hAnsi="宋体"/>
          <w:szCs w:val="28"/>
        </w:rPr>
      </w:pPr>
      <w:r>
        <w:rPr>
          <w:rFonts w:eastAsia="黑体"/>
          <w:szCs w:val="28"/>
          <w:lang w:val="zh-CN"/>
        </w:rPr>
        <w:br w:type="page"/>
      </w:r>
      <w:r>
        <w:rPr>
          <w:rFonts w:hint="eastAsia" w:ascii="宋体" w:hAnsi="宋体" w:cs="宋体"/>
        </w:rPr>
        <w:t>※</w:t>
      </w:r>
      <w:r>
        <w:rPr>
          <w:rFonts w:eastAsia="黑体"/>
        </w:rPr>
        <w:t>六、</w:t>
      </w:r>
      <w:r>
        <w:rPr>
          <w:rFonts w:eastAsia="黑体"/>
          <w:lang w:val="zh-CN"/>
        </w:rPr>
        <w:t>易损易耗件清单</w:t>
      </w:r>
    </w:p>
    <w:p w14:paraId="627ABDD0">
      <w:pPr>
        <w:spacing w:before="312" w:beforeLines="100"/>
        <w:jc w:val="center"/>
        <w:rPr>
          <w:rFonts w:eastAsia="Arial Unicode MS"/>
          <w:szCs w:val="28"/>
        </w:rPr>
      </w:pPr>
      <w:r>
        <w:rPr>
          <w:rFonts w:eastAsia="Arial Unicode MS"/>
          <w:sz w:val="44"/>
          <w:szCs w:val="44"/>
          <w:lang w:val="zh-CN"/>
        </w:rPr>
        <w:t>易损易耗件清单</w:t>
      </w:r>
    </w:p>
    <w:p w14:paraId="3A362AF3">
      <w:pPr>
        <w:rPr>
          <w:szCs w:val="28"/>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1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640"/>
        <w:gridCol w:w="876"/>
        <w:gridCol w:w="880"/>
        <w:gridCol w:w="876"/>
        <w:gridCol w:w="995"/>
        <w:gridCol w:w="1755"/>
      </w:tblGrid>
      <w:tr w14:paraId="120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4838DC29">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7F17CA66">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color="auto" w:sz="4" w:space="0"/>
              <w:left w:val="single" w:color="auto" w:sz="4" w:space="0"/>
              <w:bottom w:val="single" w:color="auto" w:sz="4" w:space="0"/>
              <w:right w:val="single" w:color="auto" w:sz="4" w:space="0"/>
            </w:tcBorders>
            <w:vAlign w:val="center"/>
          </w:tcPr>
          <w:p w14:paraId="6EA6B34E">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14:paraId="6C579B64">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14:paraId="7BFADE54">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69AA0917">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color="auto" w:sz="4" w:space="0"/>
              <w:left w:val="single" w:color="auto" w:sz="4" w:space="0"/>
              <w:bottom w:val="single" w:color="auto" w:sz="4" w:space="0"/>
              <w:right w:val="single" w:color="auto" w:sz="4" w:space="0"/>
            </w:tcBorders>
            <w:vAlign w:val="center"/>
          </w:tcPr>
          <w:p w14:paraId="32F79C11">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color="auto" w:sz="4" w:space="0"/>
              <w:left w:val="single" w:color="auto" w:sz="4" w:space="0"/>
              <w:bottom w:val="single" w:color="auto" w:sz="4" w:space="0"/>
              <w:right w:val="single" w:color="auto" w:sz="4" w:space="0"/>
            </w:tcBorders>
            <w:vAlign w:val="center"/>
          </w:tcPr>
          <w:p w14:paraId="2CAF40C8">
            <w:pPr>
              <w:spacing w:line="360" w:lineRule="exact"/>
              <w:jc w:val="center"/>
              <w:rPr>
                <w:rFonts w:ascii="宋体" w:hAnsi="宋体" w:cs="仿宋_GB2312"/>
                <w:b/>
                <w:bCs/>
                <w:sz w:val="24"/>
                <w:szCs w:val="24"/>
              </w:rPr>
            </w:pPr>
            <w:r>
              <w:rPr>
                <w:rFonts w:ascii="宋体" w:hAnsi="宋体" w:cs="仿宋_GB2312"/>
                <w:b/>
                <w:bCs/>
                <w:sz w:val="24"/>
                <w:szCs w:val="24"/>
              </w:rPr>
              <w:t>备注</w:t>
            </w:r>
          </w:p>
        </w:tc>
      </w:tr>
      <w:tr w14:paraId="3406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707C47D">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A2C5DC6">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3C0FBFC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00C6F21">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1DD8AA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D76621A">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3EE8C1ED">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0B018CC">
            <w:pPr>
              <w:spacing w:line="360" w:lineRule="exact"/>
              <w:jc w:val="left"/>
              <w:rPr>
                <w:rFonts w:ascii="宋体" w:hAnsi="宋体" w:cs="仿宋_GB2312"/>
                <w:sz w:val="24"/>
                <w:szCs w:val="24"/>
              </w:rPr>
            </w:pPr>
          </w:p>
        </w:tc>
      </w:tr>
      <w:tr w14:paraId="3697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907CAE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E411DCB">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87217B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E70019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6B0A92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C9D984D">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368E57BB">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2CD03F4B">
            <w:pPr>
              <w:spacing w:line="360" w:lineRule="exact"/>
              <w:jc w:val="left"/>
              <w:rPr>
                <w:rFonts w:ascii="宋体" w:hAnsi="宋体" w:cs="仿宋_GB2312"/>
                <w:sz w:val="24"/>
                <w:szCs w:val="24"/>
              </w:rPr>
            </w:pPr>
          </w:p>
        </w:tc>
      </w:tr>
      <w:tr w14:paraId="6712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D92C214">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1112FCD4">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946FB0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32E3BE82">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5E9A96E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1F692CA">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A854D88">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54F58ED">
            <w:pPr>
              <w:spacing w:line="360" w:lineRule="exact"/>
              <w:jc w:val="left"/>
              <w:rPr>
                <w:rFonts w:ascii="宋体" w:hAnsi="宋体" w:cs="仿宋_GB2312"/>
                <w:sz w:val="24"/>
                <w:szCs w:val="24"/>
              </w:rPr>
            </w:pPr>
          </w:p>
        </w:tc>
      </w:tr>
      <w:tr w14:paraId="0EFB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73C3001">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8A93DC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30DE074">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2DC3793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063F892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5DE454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70220C59">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096911E8">
            <w:pPr>
              <w:spacing w:line="360" w:lineRule="exact"/>
              <w:jc w:val="left"/>
              <w:rPr>
                <w:rFonts w:ascii="宋体" w:hAnsi="宋体" w:cs="仿宋_GB2312"/>
                <w:sz w:val="24"/>
                <w:szCs w:val="24"/>
              </w:rPr>
            </w:pPr>
          </w:p>
        </w:tc>
      </w:tr>
      <w:tr w14:paraId="0FBC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1A89BA0A">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0C467FB9">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497841E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EA9F98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0485BA1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53579203">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2E0EBCAC">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7EC3E1E6">
            <w:pPr>
              <w:spacing w:line="360" w:lineRule="exact"/>
              <w:jc w:val="left"/>
              <w:rPr>
                <w:rFonts w:ascii="宋体" w:hAnsi="宋体" w:cs="仿宋_GB2312"/>
                <w:sz w:val="24"/>
                <w:szCs w:val="24"/>
              </w:rPr>
            </w:pPr>
          </w:p>
        </w:tc>
      </w:tr>
      <w:tr w14:paraId="3B05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9CFEB82">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12A590FF">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071EA17C">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D07CC9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2D7F2DD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85D71C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7B8156C4">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CD8EED2">
            <w:pPr>
              <w:spacing w:line="360" w:lineRule="exact"/>
              <w:jc w:val="left"/>
              <w:rPr>
                <w:rFonts w:ascii="宋体" w:hAnsi="宋体" w:cs="仿宋_GB2312"/>
                <w:sz w:val="24"/>
                <w:szCs w:val="24"/>
              </w:rPr>
            </w:pPr>
          </w:p>
        </w:tc>
      </w:tr>
      <w:tr w14:paraId="259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6C0E3E83">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C6A6181">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3B8852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C3DD0F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007DE70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D49834F">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7651D541">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C59F52A">
            <w:pPr>
              <w:spacing w:line="360" w:lineRule="exact"/>
              <w:jc w:val="left"/>
              <w:rPr>
                <w:rFonts w:ascii="宋体" w:hAnsi="宋体" w:cs="仿宋_GB2312"/>
                <w:sz w:val="24"/>
                <w:szCs w:val="24"/>
              </w:rPr>
            </w:pPr>
          </w:p>
        </w:tc>
      </w:tr>
      <w:tr w14:paraId="0284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6238486">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7D76192F">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C1C264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5575B54">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1EFC441F">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E525AB1">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38B45079">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9AA1720">
            <w:pPr>
              <w:spacing w:line="360" w:lineRule="exact"/>
              <w:jc w:val="left"/>
              <w:rPr>
                <w:rFonts w:ascii="宋体" w:hAnsi="宋体" w:cs="仿宋_GB2312"/>
                <w:sz w:val="24"/>
                <w:szCs w:val="24"/>
              </w:rPr>
            </w:pPr>
          </w:p>
        </w:tc>
      </w:tr>
      <w:tr w14:paraId="6D2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4ECDD338">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color="auto" w:sz="4" w:space="0"/>
              <w:left w:val="single" w:color="auto" w:sz="4" w:space="0"/>
              <w:bottom w:val="single" w:color="auto" w:sz="4" w:space="0"/>
              <w:right w:val="single" w:color="auto" w:sz="4" w:space="0"/>
            </w:tcBorders>
            <w:vAlign w:val="center"/>
          </w:tcPr>
          <w:p w14:paraId="3BCE79B7">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14:paraId="73CF1779">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91566BA">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0891584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6984891">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14:paraId="21ED0267">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406B8425">
            <w:pPr>
              <w:spacing w:line="360" w:lineRule="exact"/>
              <w:jc w:val="left"/>
              <w:rPr>
                <w:rFonts w:ascii="宋体" w:hAnsi="宋体" w:cs="仿宋_GB2312"/>
                <w:sz w:val="24"/>
                <w:szCs w:val="24"/>
              </w:rPr>
            </w:pPr>
          </w:p>
        </w:tc>
      </w:tr>
    </w:tbl>
    <w:p w14:paraId="2E2D6D75">
      <w:pPr>
        <w:ind w:firstLine="560"/>
      </w:pPr>
    </w:p>
    <w:p w14:paraId="6E7D4D30">
      <w:pPr>
        <w:ind w:firstLine="2240" w:firstLineChars="800"/>
        <w:rPr>
          <w:lang w:val="zh-CN"/>
        </w:rPr>
      </w:pPr>
      <w:r>
        <w:rPr>
          <w:lang w:val="zh-CN"/>
        </w:rPr>
        <w:t>报价方全称：</w:t>
      </w:r>
      <w:r>
        <w:rPr>
          <w:rFonts w:hint="eastAsia"/>
          <w:u w:val="single"/>
        </w:rPr>
        <w:t xml:space="preserve">                   </w:t>
      </w:r>
      <w:r>
        <w:rPr>
          <w:lang w:val="zh-CN"/>
        </w:rPr>
        <w:t>（盖章）</w:t>
      </w:r>
    </w:p>
    <w:p w14:paraId="2B2C8A8C">
      <w:pPr>
        <w:ind w:firstLine="2240" w:firstLineChars="800"/>
        <w:rPr>
          <w:lang w:val="zh-CN"/>
        </w:rPr>
      </w:pPr>
      <w:r>
        <w:rPr>
          <w:lang w:val="zh-CN"/>
        </w:rPr>
        <w:t>法定代表人（或授权代表）：</w:t>
      </w:r>
      <w:r>
        <w:rPr>
          <w:rFonts w:hint="eastAsia"/>
          <w:u w:val="single"/>
        </w:rPr>
        <w:t xml:space="preserve">          </w:t>
      </w:r>
      <w:r>
        <w:rPr>
          <w:lang w:val="zh-CN"/>
        </w:rPr>
        <w:t>（签字）</w:t>
      </w:r>
    </w:p>
    <w:p w14:paraId="508F0AF8">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7128C820">
      <w:pPr>
        <w:widowControl/>
        <w:jc w:val="center"/>
        <w:textAlignment w:val="bottom"/>
      </w:pPr>
      <w:r>
        <w:br w:type="page"/>
      </w:r>
    </w:p>
    <w:p w14:paraId="4C7C6C64">
      <w:pPr>
        <w:widowControl/>
        <w:jc w:val="center"/>
        <w:textAlignment w:val="bottom"/>
        <w:outlineLvl w:val="1"/>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营业执照复印件并加盖鲜章</w:t>
      </w:r>
    </w:p>
    <w:p w14:paraId="10AFC23E">
      <w:pPr>
        <w:ind w:firstLine="640" w:firstLineChars="200"/>
        <w:rPr>
          <w:rFonts w:eastAsia="楷体_GB2312"/>
          <w:sz w:val="32"/>
          <w:szCs w:val="32"/>
        </w:rPr>
      </w:pPr>
    </w:p>
    <w:p w14:paraId="7367E214">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14:paraId="4FDB47B3">
      <w:pPr>
        <w:widowControl/>
        <w:jc w:val="center"/>
        <w:textAlignment w:val="bottom"/>
        <w:outlineLvl w:val="1"/>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14:paraId="6D53CFE0">
      <w:pPr>
        <w:ind w:firstLine="640" w:firstLineChars="200"/>
        <w:rPr>
          <w:rFonts w:eastAsia="楷体_GB2312"/>
          <w:sz w:val="32"/>
          <w:szCs w:val="32"/>
        </w:rPr>
      </w:pPr>
    </w:p>
    <w:p w14:paraId="20A1B2C9">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6773F494">
      <w:pPr>
        <w:ind w:firstLine="640" w:firstLineChars="200"/>
        <w:rPr>
          <w:rFonts w:eastAsia="仿宋_GB2312"/>
          <w:sz w:val="32"/>
          <w:szCs w:val="32"/>
        </w:rPr>
      </w:pPr>
    </w:p>
    <w:p w14:paraId="31126C1F">
      <w:pPr>
        <w:ind w:firstLine="640" w:firstLineChars="200"/>
        <w:rPr>
          <w:rFonts w:eastAsia="仿宋_GB2312"/>
          <w:sz w:val="32"/>
          <w:szCs w:val="32"/>
        </w:rPr>
      </w:pPr>
      <w:r>
        <w:rPr>
          <w:rFonts w:hint="eastAsia" w:eastAsia="仿宋_GB2312"/>
          <w:sz w:val="32"/>
          <w:szCs w:val="32"/>
        </w:rPr>
        <w:t>特此证明</w:t>
      </w:r>
    </w:p>
    <w:p w14:paraId="77F47D2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44C665E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C811051">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44C665E0">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C811051">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1B8E72CC">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F7816CE">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1B8E72CC">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F7816CE">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D0D9711">
      <w:pPr>
        <w:rPr>
          <w:szCs w:val="28"/>
        </w:rPr>
      </w:pPr>
    </w:p>
    <w:p w14:paraId="629A7FAB">
      <w:pPr>
        <w:rPr>
          <w:szCs w:val="28"/>
        </w:rPr>
      </w:pPr>
    </w:p>
    <w:p w14:paraId="6C5CBD3A">
      <w:pPr>
        <w:rPr>
          <w:szCs w:val="28"/>
        </w:rPr>
      </w:pPr>
    </w:p>
    <w:p w14:paraId="32B0758F">
      <w:pPr>
        <w:rPr>
          <w:szCs w:val="28"/>
        </w:rPr>
      </w:pPr>
    </w:p>
    <w:p w14:paraId="4868BBB6">
      <w:pPr>
        <w:rPr>
          <w:kern w:val="0"/>
          <w:szCs w:val="28"/>
        </w:rPr>
      </w:pPr>
    </w:p>
    <w:p w14:paraId="13734485">
      <w:pPr>
        <w:spacing w:after="120" w:line="275" w:lineRule="atLeast"/>
        <w:ind w:firstLine="201"/>
        <w:textAlignment w:val="baseline"/>
        <w:rPr>
          <w:kern w:val="0"/>
          <w:szCs w:val="28"/>
        </w:rPr>
      </w:pPr>
    </w:p>
    <w:p w14:paraId="63505C35">
      <w:pPr>
        <w:rPr>
          <w:kern w:val="0"/>
          <w:szCs w:val="28"/>
        </w:rPr>
      </w:pPr>
    </w:p>
    <w:p w14:paraId="1D228596">
      <w:pPr>
        <w:spacing w:after="120" w:line="275" w:lineRule="atLeast"/>
        <w:ind w:firstLine="201"/>
        <w:textAlignment w:val="baseline"/>
        <w:rPr>
          <w:kern w:val="0"/>
          <w:szCs w:val="24"/>
        </w:rPr>
      </w:pPr>
    </w:p>
    <w:p w14:paraId="0C4A9701">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254CDDA">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0F888C5E">
      <w:pPr>
        <w:ind w:firstLine="5600" w:firstLineChars="1750"/>
        <w:rPr>
          <w:rFonts w:eastAsia="仿宋_GB2312"/>
          <w:kern w:val="0"/>
          <w:sz w:val="32"/>
          <w:szCs w:val="32"/>
        </w:rPr>
      </w:pPr>
    </w:p>
    <w:p w14:paraId="5231CEF1">
      <w:pPr>
        <w:rPr>
          <w:kern w:val="0"/>
          <w:sz w:val="24"/>
          <w:szCs w:val="24"/>
        </w:rPr>
      </w:pPr>
    </w:p>
    <w:p w14:paraId="37C4E09D">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5B603FEF">
      <w:pPr>
        <w:widowControl/>
        <w:jc w:val="center"/>
        <w:textAlignment w:val="bottom"/>
        <w:outlineLvl w:val="1"/>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14:paraId="416A87E4">
      <w:pPr>
        <w:ind w:firstLine="640" w:firstLineChars="200"/>
        <w:rPr>
          <w:rFonts w:eastAsia="楷体_GB2312"/>
          <w:sz w:val="32"/>
          <w:szCs w:val="32"/>
        </w:rPr>
      </w:pPr>
    </w:p>
    <w:p w14:paraId="60B1583D">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25E90FA">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0D3B3858">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2B934A9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0A0E7502">
      <w:pPr>
        <w:ind w:firstLine="640" w:firstLineChars="200"/>
        <w:rPr>
          <w:rFonts w:eastAsia="仿宋_GB2312"/>
          <w:kern w:val="0"/>
          <w:sz w:val="32"/>
          <w:szCs w:val="32"/>
        </w:rPr>
      </w:pPr>
      <w:r>
        <w:rPr>
          <w:rFonts w:hint="eastAsia" w:eastAsia="仿宋_GB2312"/>
          <w:kern w:val="0"/>
          <w:sz w:val="32"/>
          <w:szCs w:val="32"/>
        </w:rPr>
        <w:t>附：</w:t>
      </w:r>
    </w:p>
    <w:p w14:paraId="172BDCB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49B94996">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7FE5756">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41A7EF2A">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13FC855E">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4B240D9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1C379BE8">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14:paraId="4B240D9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1C379BE8">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221C23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1B0374C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5221C23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1B0374C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2144E8C2">
      <w:pPr>
        <w:spacing w:line="560" w:lineRule="exact"/>
        <w:ind w:firstLine="573"/>
        <w:rPr>
          <w:kern w:val="0"/>
          <w:sz w:val="24"/>
          <w:szCs w:val="24"/>
        </w:rPr>
      </w:pPr>
    </w:p>
    <w:p w14:paraId="23331357">
      <w:pPr>
        <w:spacing w:line="560" w:lineRule="exact"/>
        <w:ind w:firstLine="573"/>
        <w:rPr>
          <w:kern w:val="0"/>
          <w:sz w:val="24"/>
          <w:szCs w:val="24"/>
        </w:rPr>
      </w:pPr>
    </w:p>
    <w:p w14:paraId="55DCD0F5">
      <w:pPr>
        <w:spacing w:line="560" w:lineRule="exact"/>
        <w:ind w:firstLine="573"/>
        <w:rPr>
          <w:kern w:val="0"/>
          <w:sz w:val="24"/>
          <w:szCs w:val="24"/>
        </w:rPr>
      </w:pPr>
    </w:p>
    <w:p w14:paraId="7702E99B">
      <w:pPr>
        <w:spacing w:after="120" w:line="275" w:lineRule="atLeast"/>
        <w:textAlignment w:val="baseline"/>
        <w:rPr>
          <w:rFonts w:eastAsia="仿宋"/>
          <w:kern w:val="0"/>
          <w:szCs w:val="24"/>
        </w:rPr>
      </w:pPr>
    </w:p>
    <w:p w14:paraId="61D4A4EB">
      <w:pPr>
        <w:spacing w:after="120" w:line="275" w:lineRule="atLeast"/>
        <w:textAlignment w:val="baseline"/>
      </w:pPr>
      <w:r>
        <w:rPr>
          <w:rFonts w:hint="eastAsia" w:eastAsia="仿宋"/>
          <w:kern w:val="0"/>
          <w:szCs w:val="24"/>
        </w:rPr>
        <w:t>注：本内容适用于授权委托代理人，法定代表人授权书须法定代表人签字授权。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34EF">
    <w:pPr>
      <w:pStyle w:val="7"/>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9E94B5B">
                          <w:pPr>
                            <w:pStyle w:val="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qXm5zwAAAAUBAAAPAAAAAAAAAAEAIAAAACIAAABkcnMvZG93bnJldi54bWxQSwEC&#10;FAAUAAAACACHTuJABPRZ9f0BAAAMBAAADgAAAAAAAAABACAAAAAeAQAAZHJzL2Uyb0RvYy54bWxQ&#10;SwUGAAAAAAYABgBZAQAAjQUAAAAA&#10;">
              <v:fill on="f" focussize="0,0"/>
              <v:stroke on="f"/>
              <v:imagedata o:title=""/>
              <o:lock v:ext="edit" aspectratio="f"/>
              <v:textbox inset="0mm,0mm,0mm,0mm" style="mso-fit-shape-to-text:t;">
                <w:txbxContent>
                  <w:p w14:paraId="09E94B5B">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F515B">
    <w:pPr>
      <w:pStyle w:val="7"/>
      <w:framePr w:wrap="around" w:vAnchor="text" w:hAnchor="margin" w:xAlign="center" w:y="1"/>
      <w:rPr>
        <w:rStyle w:val="13"/>
      </w:rPr>
    </w:pPr>
    <w:r>
      <w:fldChar w:fldCharType="begin"/>
    </w:r>
    <w:r>
      <w:rPr>
        <w:rStyle w:val="13"/>
      </w:rPr>
      <w:instrText xml:space="preserve">PAGE  </w:instrText>
    </w:r>
    <w:r>
      <w:fldChar w:fldCharType="end"/>
    </w:r>
  </w:p>
  <w:p w14:paraId="761F34A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ECBF">
    <w:pPr>
      <w:pStyle w:val="7"/>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0" b="0"/>
              <wp:wrapNone/>
              <wp:docPr id="176135510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26388FBF">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RHHHQAAAAAwEAAA8AAAAAAAAAAQAgAAAAIgAAAGRycy9kb3ducmV2Lnht&#10;bFBLAQIUABQAAAAIAIdO4kDPLXwmAQIAAAkEAAAOAAAAAAAAAAEAIAAAAB8BAABkcnMvZTJvRG9j&#10;LnhtbFBLBQYAAAAABgAGAFkBAACSBQAAAAA=&#10;">
              <v:fill on="f" focussize="0,0"/>
              <v:stroke on="f"/>
              <v:imagedata o:title=""/>
              <o:lock v:ext="edit" aspectratio="f"/>
              <v:textbox inset="0mm,0mm,0mm,0mm" style="mso-fit-shape-to-text:t;">
                <w:txbxContent>
                  <w:p w14:paraId="26388FBF">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D4C7B5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5F0B">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C54D">
    <w:pPr>
      <w:pStyle w:val="7"/>
      <w:framePr w:wrap="around" w:vAnchor="text" w:hAnchor="margin" w:xAlign="outside" w:y="1"/>
      <w:rPr>
        <w:rStyle w:val="13"/>
        <w:rFonts w:ascii="宋体" w:hAnsi="宋体"/>
        <w:szCs w:val="28"/>
      </w:rPr>
    </w:pPr>
    <w:r>
      <w:rPr>
        <w:rStyle w:val="13"/>
        <w:rFonts w:hint="eastAsia" w:ascii="宋体" w:hAnsi="宋体"/>
        <w:szCs w:val="28"/>
      </w:rPr>
      <w:t>—</w:t>
    </w:r>
    <w:r>
      <w:rPr>
        <w:rStyle w:val="13"/>
        <w:rFonts w:ascii="宋体" w:hAnsi="宋体"/>
        <w:szCs w:val="28"/>
      </w:rPr>
      <w:fldChar w:fldCharType="begin"/>
    </w:r>
    <w:r>
      <w:rPr>
        <w:rStyle w:val="13"/>
        <w:rFonts w:ascii="宋体" w:hAnsi="宋体"/>
        <w:szCs w:val="28"/>
      </w:rPr>
      <w:instrText xml:space="preserve">PAGE  </w:instrText>
    </w:r>
    <w:r>
      <w:rPr>
        <w:rStyle w:val="13"/>
        <w:rFonts w:ascii="宋体" w:hAnsi="宋体"/>
        <w:szCs w:val="28"/>
      </w:rPr>
      <w:fldChar w:fldCharType="separate"/>
    </w:r>
    <w:r>
      <w:rPr>
        <w:rStyle w:val="13"/>
        <w:rFonts w:ascii="宋体" w:hAnsi="宋体"/>
        <w:szCs w:val="28"/>
      </w:rPr>
      <w:t>18</w:t>
    </w:r>
    <w:r>
      <w:rPr>
        <w:rStyle w:val="13"/>
        <w:rFonts w:ascii="宋体" w:hAnsi="宋体"/>
        <w:szCs w:val="28"/>
      </w:rPr>
      <w:fldChar w:fldCharType="end"/>
    </w:r>
    <w:r>
      <w:rPr>
        <w:rStyle w:val="13"/>
        <w:rFonts w:hint="eastAsia" w:ascii="宋体" w:hAnsi="宋体"/>
        <w:szCs w:val="28"/>
      </w:rPr>
      <w:t>—</w:t>
    </w:r>
  </w:p>
  <w:p w14:paraId="01FC87DB">
    <w:pPr>
      <w:pStyle w:val="7"/>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A89B">
    <w:pPr>
      <w:pStyle w:val="8"/>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1F8B">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6A0E">
    <w:pPr>
      <w:pStyle w:val="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BF26">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426"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s PC">
    <w15:presenceInfo w15:providerId="None" w15:userId="WJ's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53E66"/>
    <w:rsid w:val="000B0DC9"/>
    <w:rsid w:val="00484773"/>
    <w:rsid w:val="009B78C1"/>
    <w:rsid w:val="00DC1439"/>
    <w:rsid w:val="00DD6255"/>
    <w:rsid w:val="13B22A53"/>
    <w:rsid w:val="18331A31"/>
    <w:rsid w:val="38F13697"/>
    <w:rsid w:val="48903120"/>
    <w:rsid w:val="4AA74CC0"/>
    <w:rsid w:val="60753E66"/>
    <w:rsid w:val="65402153"/>
    <w:rsid w:val="7370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line="700" w:lineRule="exact"/>
      <w:ind w:left="960"/>
    </w:pPr>
    <w:rPr>
      <w:sz w:val="4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1988</Words>
  <Characters>2099</Characters>
  <Lines>48</Lines>
  <Paragraphs>13</Paragraphs>
  <TotalTime>16</TotalTime>
  <ScaleCrop>false</ScaleCrop>
  <LinksUpToDate>false</LinksUpToDate>
  <CharactersWithSpaces>2136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2024-12-03T03:16:00Z</dcterms:created>
  <dc:creator>tyy</dc:creator>
  <cp:lastModifiedBy>tyy</cp:lastModifiedBy>
  <dcterms:modified xsi:type="dcterms:W3CDTF">2024-12-23T08:10:22Z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402E47ADAF774ECCB1984E51944340D0_11</vt:lpwstr>
  </property>
</Properties>
</file>